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E4101" w14:textId="02D7CA68" w:rsidR="003B69C8" w:rsidRPr="00224010" w:rsidRDefault="00CD4612" w:rsidP="00224010">
      <w:pPr>
        <w:jc w:val="right"/>
        <w:rPr>
          <w:rFonts w:ascii="Times New Roman" w:hAnsi="Times New Roman" w:cs="Times New Roman"/>
        </w:rPr>
      </w:pPr>
      <w:r>
        <w:rPr>
          <w:rFonts w:ascii="Times New Roman" w:hAnsi="Times New Roman" w:cs="Times New Roman"/>
        </w:rPr>
        <w:t>10</w:t>
      </w:r>
      <w:r w:rsidR="003B69C8">
        <w:rPr>
          <w:rFonts w:ascii="Times New Roman" w:hAnsi="Times New Roman" w:cs="Times New Roman"/>
        </w:rPr>
        <w:t>.07.2025</w:t>
      </w:r>
    </w:p>
    <w:p w14:paraId="3B253A4C" w14:textId="327219A3" w:rsidR="007A3521" w:rsidRDefault="00DB7B9D" w:rsidP="00C03EB1">
      <w:pPr>
        <w:jc w:val="center"/>
        <w:rPr>
          <w:rFonts w:ascii="Times New Roman" w:hAnsi="Times New Roman" w:cs="Times New Roman"/>
          <w:b/>
          <w:bCs/>
          <w:sz w:val="32"/>
          <w:szCs w:val="32"/>
        </w:rPr>
      </w:pPr>
      <w:r w:rsidRPr="00DB7B9D">
        <w:rPr>
          <w:rFonts w:ascii="Times New Roman" w:hAnsi="Times New Roman" w:cs="Times New Roman"/>
          <w:b/>
          <w:bCs/>
          <w:sz w:val="32"/>
          <w:szCs w:val="32"/>
        </w:rPr>
        <w:t>Tarbijakaitseseaduse</w:t>
      </w:r>
      <w:r w:rsidR="00D737CD">
        <w:rPr>
          <w:rFonts w:ascii="Times New Roman" w:hAnsi="Times New Roman" w:cs="Times New Roman"/>
          <w:b/>
          <w:bCs/>
          <w:sz w:val="32"/>
          <w:szCs w:val="32"/>
        </w:rPr>
        <w:t xml:space="preserve"> </w:t>
      </w:r>
      <w:r w:rsidRPr="00DB7B9D">
        <w:rPr>
          <w:rFonts w:ascii="Times New Roman" w:hAnsi="Times New Roman" w:cs="Times New Roman"/>
          <w:b/>
          <w:bCs/>
          <w:sz w:val="32"/>
          <w:szCs w:val="32"/>
        </w:rPr>
        <w:t>muutmise seaduse eelnõu seletuskiri</w:t>
      </w:r>
    </w:p>
    <w:p w14:paraId="01AA6657" w14:textId="3502D3BB" w:rsidR="00DB7B9D" w:rsidRDefault="00DB7B9D" w:rsidP="00EA6E0C">
      <w:pPr>
        <w:pStyle w:val="Loendilik"/>
        <w:numPr>
          <w:ilvl w:val="0"/>
          <w:numId w:val="5"/>
        </w:numPr>
        <w:ind w:left="426"/>
        <w:jc w:val="both"/>
        <w:rPr>
          <w:rFonts w:ascii="Times New Roman" w:hAnsi="Times New Roman" w:cs="Times New Roman"/>
          <w:b/>
          <w:bCs/>
        </w:rPr>
      </w:pPr>
      <w:r>
        <w:rPr>
          <w:rFonts w:ascii="Times New Roman" w:hAnsi="Times New Roman" w:cs="Times New Roman"/>
          <w:b/>
          <w:bCs/>
        </w:rPr>
        <w:t>SISSEJUHATUS</w:t>
      </w:r>
    </w:p>
    <w:p w14:paraId="57A96A05" w14:textId="23F485D3" w:rsidR="00DB7B9D" w:rsidRDefault="00DB7B9D" w:rsidP="00EA6E0C">
      <w:pPr>
        <w:pStyle w:val="Loendilik"/>
        <w:numPr>
          <w:ilvl w:val="1"/>
          <w:numId w:val="5"/>
        </w:numPr>
        <w:ind w:left="426"/>
        <w:jc w:val="both"/>
        <w:rPr>
          <w:rFonts w:ascii="Times New Roman" w:hAnsi="Times New Roman" w:cs="Times New Roman"/>
          <w:b/>
          <w:bCs/>
        </w:rPr>
      </w:pPr>
      <w:commentRangeStart w:id="0"/>
      <w:r>
        <w:rPr>
          <w:rFonts w:ascii="Times New Roman" w:hAnsi="Times New Roman" w:cs="Times New Roman"/>
          <w:b/>
          <w:bCs/>
        </w:rPr>
        <w:t xml:space="preserve"> Sisukokkuvõte</w:t>
      </w:r>
      <w:commentRangeEnd w:id="0"/>
      <w:r w:rsidR="009734D4">
        <w:rPr>
          <w:rStyle w:val="Kommentaariviide"/>
        </w:rPr>
        <w:commentReference w:id="0"/>
      </w:r>
    </w:p>
    <w:p w14:paraId="37D38036" w14:textId="07A7FCD1" w:rsidR="00F05CC9" w:rsidRDefault="00DB7B9D" w:rsidP="00E645C6">
      <w:pPr>
        <w:jc w:val="both"/>
        <w:rPr>
          <w:rFonts w:ascii="Times New Roman" w:hAnsi="Times New Roman" w:cs="Times New Roman"/>
        </w:rPr>
      </w:pPr>
      <w:r>
        <w:rPr>
          <w:rFonts w:ascii="Times New Roman" w:hAnsi="Times New Roman" w:cs="Times New Roman"/>
        </w:rPr>
        <w:t xml:space="preserve">Tarbijakaitseseaduse </w:t>
      </w:r>
      <w:r w:rsidR="00882A6B">
        <w:rPr>
          <w:rFonts w:ascii="Times New Roman" w:hAnsi="Times New Roman" w:cs="Times New Roman"/>
        </w:rPr>
        <w:t xml:space="preserve">(TKS) </w:t>
      </w:r>
      <w:r>
        <w:rPr>
          <w:rFonts w:ascii="Times New Roman" w:hAnsi="Times New Roman" w:cs="Times New Roman"/>
        </w:rPr>
        <w:t xml:space="preserve">muutmise seaduse eelnõu eesmärk </w:t>
      </w:r>
      <w:r w:rsidR="00EF61DD">
        <w:rPr>
          <w:rFonts w:ascii="Times New Roman" w:hAnsi="Times New Roman" w:cs="Times New Roman"/>
        </w:rPr>
        <w:t xml:space="preserve">on </w:t>
      </w:r>
      <w:r w:rsidR="002630B6">
        <w:rPr>
          <w:rFonts w:ascii="Times New Roman" w:hAnsi="Times New Roman" w:cs="Times New Roman"/>
        </w:rPr>
        <w:t xml:space="preserve">võidelda </w:t>
      </w:r>
      <w:r>
        <w:rPr>
          <w:rFonts w:ascii="Times New Roman" w:hAnsi="Times New Roman" w:cs="Times New Roman"/>
        </w:rPr>
        <w:t>ebaausa</w:t>
      </w:r>
      <w:r w:rsidR="002630B6">
        <w:rPr>
          <w:rFonts w:ascii="Times New Roman" w:hAnsi="Times New Roman" w:cs="Times New Roman"/>
        </w:rPr>
        <w:t>id</w:t>
      </w:r>
      <w:r>
        <w:rPr>
          <w:rFonts w:ascii="Times New Roman" w:hAnsi="Times New Roman" w:cs="Times New Roman"/>
        </w:rPr>
        <w:t xml:space="preserve"> kauplemisvõtte</w:t>
      </w:r>
      <w:r w:rsidR="002630B6">
        <w:rPr>
          <w:rFonts w:ascii="Times New Roman" w:hAnsi="Times New Roman" w:cs="Times New Roman"/>
        </w:rPr>
        <w:t>id reguleerivate õigusnormide</w:t>
      </w:r>
      <w:r w:rsidR="00EF61DD">
        <w:rPr>
          <w:rFonts w:ascii="Times New Roman" w:hAnsi="Times New Roman" w:cs="Times New Roman"/>
        </w:rPr>
        <w:t xml:space="preserve"> täpsustamise</w:t>
      </w:r>
      <w:r w:rsidR="002630B6">
        <w:rPr>
          <w:rFonts w:ascii="Times New Roman" w:hAnsi="Times New Roman" w:cs="Times New Roman"/>
        </w:rPr>
        <w:t xml:space="preserve"> kaudu</w:t>
      </w:r>
      <w:r>
        <w:rPr>
          <w:rFonts w:ascii="Times New Roman" w:hAnsi="Times New Roman" w:cs="Times New Roman"/>
        </w:rPr>
        <w:t xml:space="preserve"> tõhusamalt rohepesu vastu</w:t>
      </w:r>
      <w:r w:rsidR="00FF4BA5">
        <w:rPr>
          <w:rFonts w:ascii="Times New Roman" w:hAnsi="Times New Roman" w:cs="Times New Roman"/>
        </w:rPr>
        <w:t xml:space="preserve"> ja</w:t>
      </w:r>
      <w:r>
        <w:rPr>
          <w:rFonts w:ascii="Times New Roman" w:hAnsi="Times New Roman" w:cs="Times New Roman"/>
        </w:rPr>
        <w:t xml:space="preserve"> </w:t>
      </w:r>
      <w:r w:rsidR="00EF61DD">
        <w:rPr>
          <w:rFonts w:ascii="Times New Roman" w:hAnsi="Times New Roman" w:cs="Times New Roman"/>
        </w:rPr>
        <w:t>aidata tarbijal teha</w:t>
      </w:r>
      <w:r>
        <w:rPr>
          <w:rFonts w:ascii="Times New Roman" w:hAnsi="Times New Roman" w:cs="Times New Roman"/>
        </w:rPr>
        <w:t xml:space="preserve"> teadlik</w:t>
      </w:r>
      <w:r w:rsidR="00EF61DD">
        <w:rPr>
          <w:rFonts w:ascii="Times New Roman" w:hAnsi="Times New Roman" w:cs="Times New Roman"/>
        </w:rPr>
        <w:t>umaid</w:t>
      </w:r>
      <w:r>
        <w:rPr>
          <w:rFonts w:ascii="Times New Roman" w:hAnsi="Times New Roman" w:cs="Times New Roman"/>
        </w:rPr>
        <w:t xml:space="preserve"> ostuotsuseid</w:t>
      </w:r>
      <w:r w:rsidR="00EF61DD">
        <w:rPr>
          <w:rFonts w:ascii="Times New Roman" w:hAnsi="Times New Roman" w:cs="Times New Roman"/>
        </w:rPr>
        <w:t xml:space="preserve">, mis omakorda </w:t>
      </w:r>
      <w:r>
        <w:rPr>
          <w:rFonts w:ascii="Times New Roman" w:hAnsi="Times New Roman" w:cs="Times New Roman"/>
        </w:rPr>
        <w:t>ai</w:t>
      </w:r>
      <w:r w:rsidR="00FF4BA5">
        <w:rPr>
          <w:rFonts w:ascii="Times New Roman" w:hAnsi="Times New Roman" w:cs="Times New Roman"/>
        </w:rPr>
        <w:t>t</w:t>
      </w:r>
      <w:r>
        <w:rPr>
          <w:rFonts w:ascii="Times New Roman" w:hAnsi="Times New Roman" w:cs="Times New Roman"/>
        </w:rPr>
        <w:t>a</w:t>
      </w:r>
      <w:r w:rsidR="00EF61DD">
        <w:rPr>
          <w:rFonts w:ascii="Times New Roman" w:hAnsi="Times New Roman" w:cs="Times New Roman"/>
        </w:rPr>
        <w:t>b</w:t>
      </w:r>
      <w:r>
        <w:rPr>
          <w:rFonts w:ascii="Times New Roman" w:hAnsi="Times New Roman" w:cs="Times New Roman"/>
        </w:rPr>
        <w:t xml:space="preserve"> kaasa </w:t>
      </w:r>
      <w:r w:rsidR="00270AA1">
        <w:rPr>
          <w:rFonts w:ascii="Times New Roman" w:hAnsi="Times New Roman" w:cs="Times New Roman"/>
        </w:rPr>
        <w:t xml:space="preserve">säästlikumate </w:t>
      </w:r>
      <w:r>
        <w:rPr>
          <w:rFonts w:ascii="Times New Roman" w:hAnsi="Times New Roman" w:cs="Times New Roman"/>
        </w:rPr>
        <w:t>tarbimisharjumuste tekkimisele.</w:t>
      </w:r>
      <w:r w:rsidR="00035540">
        <w:rPr>
          <w:rFonts w:ascii="Times New Roman" w:hAnsi="Times New Roman" w:cs="Times New Roman"/>
        </w:rPr>
        <w:t xml:space="preserve"> Uued n</w:t>
      </w:r>
      <w:r w:rsidR="004A49EF">
        <w:rPr>
          <w:rFonts w:ascii="Times New Roman" w:hAnsi="Times New Roman" w:cs="Times New Roman"/>
        </w:rPr>
        <w:t xml:space="preserve">ormid võimaldavad selliste </w:t>
      </w:r>
      <w:r w:rsidR="00AF60F4">
        <w:rPr>
          <w:rFonts w:ascii="Times New Roman" w:hAnsi="Times New Roman" w:cs="Times New Roman"/>
        </w:rPr>
        <w:t>ebaausate kaubandus</w:t>
      </w:r>
      <w:r w:rsidR="004A49EF">
        <w:rPr>
          <w:rFonts w:ascii="Times New Roman" w:hAnsi="Times New Roman" w:cs="Times New Roman"/>
        </w:rPr>
        <w:t>tavade vastu tulemuslikult võidelda</w:t>
      </w:r>
      <w:r w:rsidR="00D966C1">
        <w:rPr>
          <w:rFonts w:ascii="Times New Roman" w:hAnsi="Times New Roman" w:cs="Times New Roman"/>
        </w:rPr>
        <w:t xml:space="preserve"> ning edendavad ausat konkurentsi</w:t>
      </w:r>
      <w:r w:rsidR="00FB6167">
        <w:rPr>
          <w:rFonts w:ascii="Times New Roman" w:hAnsi="Times New Roman" w:cs="Times New Roman"/>
        </w:rPr>
        <w:t xml:space="preserve"> kauplejate vahel</w:t>
      </w:r>
      <w:r w:rsidR="004A49EF">
        <w:rPr>
          <w:rFonts w:ascii="Times New Roman" w:hAnsi="Times New Roman" w:cs="Times New Roman"/>
        </w:rPr>
        <w:t>.</w:t>
      </w:r>
      <w:r>
        <w:rPr>
          <w:rFonts w:ascii="Times New Roman" w:hAnsi="Times New Roman" w:cs="Times New Roman"/>
        </w:rPr>
        <w:t xml:space="preserve"> </w:t>
      </w:r>
    </w:p>
    <w:p w14:paraId="0E730D66" w14:textId="1000401D" w:rsidR="00DB7B9D" w:rsidRDefault="00DB7B9D" w:rsidP="00E645C6">
      <w:pPr>
        <w:jc w:val="both"/>
        <w:rPr>
          <w:rFonts w:ascii="Times New Roman" w:hAnsi="Times New Roman" w:cs="Times New Roman"/>
        </w:rPr>
      </w:pPr>
      <w:r>
        <w:rPr>
          <w:rFonts w:ascii="Times New Roman" w:hAnsi="Times New Roman" w:cs="Times New Roman"/>
        </w:rPr>
        <w:t>Eelnõu</w:t>
      </w:r>
      <w:r w:rsidR="00AD0808">
        <w:rPr>
          <w:rFonts w:ascii="Times New Roman" w:hAnsi="Times New Roman" w:cs="Times New Roman"/>
        </w:rPr>
        <w:t>kohase seaduse</w:t>
      </w:r>
      <w:r>
        <w:rPr>
          <w:rFonts w:ascii="Times New Roman" w:hAnsi="Times New Roman" w:cs="Times New Roman"/>
        </w:rPr>
        <w:t>ga võetakse Eesti õigusesse üle Euroopa Parlamendi ja nõukogu direktiiv</w:t>
      </w:r>
      <w:r w:rsidR="00F850E0">
        <w:rPr>
          <w:rFonts w:ascii="Times New Roman" w:hAnsi="Times New Roman" w:cs="Times New Roman"/>
        </w:rPr>
        <w:t>i</w:t>
      </w:r>
      <w:r w:rsidR="00CB4510">
        <w:rPr>
          <w:rFonts w:ascii="Times New Roman" w:hAnsi="Times New Roman" w:cs="Times New Roman"/>
        </w:rPr>
        <w:t>ga</w:t>
      </w:r>
      <w:r>
        <w:rPr>
          <w:rFonts w:ascii="Times New Roman" w:hAnsi="Times New Roman" w:cs="Times New Roman"/>
        </w:rPr>
        <w:t xml:space="preserve"> (EL) 2024/825</w:t>
      </w:r>
      <w:r w:rsidR="00921A7B">
        <w:rPr>
          <w:rFonts w:ascii="Times New Roman" w:hAnsi="Times New Roman" w:cs="Times New Roman"/>
        </w:rPr>
        <w:t>,</w:t>
      </w:r>
      <w:r w:rsidR="004A68D5">
        <w:rPr>
          <w:rFonts w:ascii="Times New Roman" w:hAnsi="Times New Roman" w:cs="Times New Roman"/>
        </w:rPr>
        <w:t xml:space="preserve"> </w:t>
      </w:r>
      <w:r w:rsidR="00921A7B">
        <w:rPr>
          <w:rFonts w:ascii="Times New Roman" w:hAnsi="Times New Roman" w:cs="Times New Roman"/>
        </w:rPr>
        <w:t xml:space="preserve">millega </w:t>
      </w:r>
      <w:r w:rsidR="0049125E">
        <w:rPr>
          <w:rFonts w:ascii="Times New Roman" w:hAnsi="Times New Roman" w:cs="Times New Roman"/>
        </w:rPr>
        <w:t>muud</w:t>
      </w:r>
      <w:r w:rsidR="00921A7B">
        <w:rPr>
          <w:rFonts w:ascii="Times New Roman" w:hAnsi="Times New Roman" w:cs="Times New Roman"/>
        </w:rPr>
        <w:t>etakse</w:t>
      </w:r>
      <w:r w:rsidR="0049125E">
        <w:rPr>
          <w:rFonts w:ascii="Times New Roman" w:hAnsi="Times New Roman" w:cs="Times New Roman"/>
        </w:rPr>
        <w:t xml:space="preserve"> direktiiv</w:t>
      </w:r>
      <w:r w:rsidR="00921A7B">
        <w:rPr>
          <w:rFonts w:ascii="Times New Roman" w:hAnsi="Times New Roman" w:cs="Times New Roman"/>
        </w:rPr>
        <w:t>e</w:t>
      </w:r>
      <w:r>
        <w:rPr>
          <w:rFonts w:ascii="Times New Roman" w:hAnsi="Times New Roman" w:cs="Times New Roman"/>
        </w:rPr>
        <w:t xml:space="preserve"> </w:t>
      </w:r>
      <w:r w:rsidR="003C3A4D">
        <w:rPr>
          <w:rFonts w:ascii="Times New Roman" w:hAnsi="Times New Roman" w:cs="Times New Roman"/>
        </w:rPr>
        <w:t>2005/29</w:t>
      </w:r>
      <w:r w:rsidR="005D6578">
        <w:rPr>
          <w:rFonts w:ascii="Times New Roman" w:hAnsi="Times New Roman" w:cs="Times New Roman"/>
        </w:rPr>
        <w:t xml:space="preserve">/EÜ ja </w:t>
      </w:r>
      <w:r w:rsidR="0073115D">
        <w:rPr>
          <w:rFonts w:ascii="Times New Roman" w:hAnsi="Times New Roman" w:cs="Times New Roman"/>
        </w:rPr>
        <w:t xml:space="preserve">2011/83/EL seoses tarbijate </w:t>
      </w:r>
      <w:proofErr w:type="spellStart"/>
      <w:r w:rsidR="0073115D">
        <w:rPr>
          <w:rFonts w:ascii="Times New Roman" w:hAnsi="Times New Roman" w:cs="Times New Roman"/>
        </w:rPr>
        <w:t>võimestamisega</w:t>
      </w:r>
      <w:proofErr w:type="spellEnd"/>
      <w:r w:rsidR="0073115D">
        <w:rPr>
          <w:rFonts w:ascii="Times New Roman" w:hAnsi="Times New Roman" w:cs="Times New Roman"/>
        </w:rPr>
        <w:t xml:space="preserve"> rohepöördel, tagades neile parema kaitse ebaausate tavade eest ja parema teabe esitamise</w:t>
      </w:r>
      <w:r w:rsidR="00EB3053" w:rsidRPr="00EB3053">
        <w:rPr>
          <w:rStyle w:val="Pealkiri1Mrk"/>
          <w:rFonts w:ascii="Roboto" w:hAnsi="Roboto"/>
          <w:color w:val="333333"/>
          <w:sz w:val="21"/>
          <w:szCs w:val="21"/>
          <w:shd w:val="clear" w:color="auto" w:fill="FFFFFF"/>
        </w:rPr>
        <w:t xml:space="preserve"> </w:t>
      </w:r>
      <w:r w:rsidR="00EB3053">
        <w:rPr>
          <w:rStyle w:val="Pealkiri1Mrk"/>
          <w:rFonts w:ascii="Roboto" w:hAnsi="Roboto"/>
          <w:color w:val="333333"/>
          <w:sz w:val="21"/>
          <w:szCs w:val="21"/>
          <w:shd w:val="clear" w:color="auto" w:fill="FFFFFF"/>
        </w:rPr>
        <w:t>(</w:t>
      </w:r>
      <w:r w:rsidR="00EB3053" w:rsidRPr="00350D46">
        <w:rPr>
          <w:rStyle w:val="Rhutus"/>
          <w:rFonts w:ascii="Times New Roman" w:hAnsi="Times New Roman" w:cs="Times New Roman"/>
          <w:i w:val="0"/>
          <w:iCs w:val="0"/>
          <w:color w:val="333333"/>
          <w:shd w:val="clear" w:color="auto" w:fill="FFFFFF"/>
        </w:rPr>
        <w:t xml:space="preserve">ELT L, 2024/825, </w:t>
      </w:r>
      <w:r w:rsidR="00EB3053">
        <w:rPr>
          <w:rStyle w:val="Rhutus"/>
          <w:rFonts w:ascii="Times New Roman" w:hAnsi="Times New Roman" w:cs="Times New Roman"/>
          <w:i w:val="0"/>
          <w:iCs w:val="0"/>
          <w:color w:val="333333"/>
          <w:shd w:val="clear" w:color="auto" w:fill="FFFFFF"/>
        </w:rPr>
        <w:t>0</w:t>
      </w:r>
      <w:r w:rsidR="00EB3053" w:rsidRPr="00350D46">
        <w:rPr>
          <w:rStyle w:val="Rhutus"/>
          <w:rFonts w:ascii="Times New Roman" w:hAnsi="Times New Roman" w:cs="Times New Roman"/>
          <w:i w:val="0"/>
          <w:iCs w:val="0"/>
          <w:color w:val="333333"/>
          <w:shd w:val="clear" w:color="auto" w:fill="FFFFFF"/>
        </w:rPr>
        <w:t>6.</w:t>
      </w:r>
      <w:r w:rsidR="00EB3053">
        <w:rPr>
          <w:rStyle w:val="Rhutus"/>
          <w:rFonts w:ascii="Times New Roman" w:hAnsi="Times New Roman" w:cs="Times New Roman"/>
          <w:i w:val="0"/>
          <w:iCs w:val="0"/>
          <w:color w:val="333333"/>
          <w:shd w:val="clear" w:color="auto" w:fill="FFFFFF"/>
        </w:rPr>
        <w:t>0</w:t>
      </w:r>
      <w:r w:rsidR="00EB3053" w:rsidRPr="00350D46">
        <w:rPr>
          <w:rStyle w:val="Rhutus"/>
          <w:rFonts w:ascii="Times New Roman" w:hAnsi="Times New Roman" w:cs="Times New Roman"/>
          <w:i w:val="0"/>
          <w:iCs w:val="0"/>
          <w:color w:val="333333"/>
          <w:shd w:val="clear" w:color="auto" w:fill="FFFFFF"/>
        </w:rPr>
        <w:t>3.2024</w:t>
      </w:r>
      <w:r w:rsidR="00EB3053">
        <w:rPr>
          <w:rStyle w:val="Rhutus"/>
          <w:rFonts w:ascii="Times New Roman" w:hAnsi="Times New Roman" w:cs="Times New Roman"/>
          <w:i w:val="0"/>
          <w:iCs w:val="0"/>
          <w:color w:val="333333"/>
          <w:shd w:val="clear" w:color="auto" w:fill="FFFFFF"/>
        </w:rPr>
        <w:t>)</w:t>
      </w:r>
      <w:r w:rsidR="009136F5">
        <w:rPr>
          <w:rFonts w:ascii="Times New Roman" w:hAnsi="Times New Roman" w:cs="Times New Roman"/>
        </w:rPr>
        <w:t xml:space="preserve">, </w:t>
      </w:r>
      <w:r w:rsidR="00677D97">
        <w:rPr>
          <w:rFonts w:ascii="Times New Roman" w:hAnsi="Times New Roman" w:cs="Times New Roman"/>
        </w:rPr>
        <w:t xml:space="preserve">tehtud muudatused </w:t>
      </w:r>
      <w:r w:rsidR="009136F5">
        <w:rPr>
          <w:rFonts w:ascii="Times New Roman" w:hAnsi="Times New Roman" w:cs="Times New Roman"/>
        </w:rPr>
        <w:t>direktiivi</w:t>
      </w:r>
      <w:r w:rsidR="0073115D">
        <w:rPr>
          <w:rFonts w:ascii="Times New Roman" w:hAnsi="Times New Roman" w:cs="Times New Roman"/>
        </w:rPr>
        <w:t xml:space="preserve"> </w:t>
      </w:r>
      <w:r>
        <w:rPr>
          <w:rFonts w:ascii="Times New Roman" w:hAnsi="Times New Roman" w:cs="Times New Roman"/>
        </w:rPr>
        <w:t>2005/29/EÜ</w:t>
      </w:r>
      <w:r w:rsidR="002A25DE">
        <w:rPr>
          <w:rStyle w:val="Allmrkuseviide"/>
          <w:rFonts w:ascii="Times New Roman" w:hAnsi="Times New Roman" w:cs="Times New Roman"/>
        </w:rPr>
        <w:footnoteReference w:id="2"/>
      </w:r>
      <w:r>
        <w:rPr>
          <w:rFonts w:ascii="Times New Roman" w:hAnsi="Times New Roman" w:cs="Times New Roman"/>
        </w:rPr>
        <w:t xml:space="preserve">. </w:t>
      </w:r>
      <w:r w:rsidR="00CD2624">
        <w:rPr>
          <w:rFonts w:ascii="Times New Roman" w:hAnsi="Times New Roman" w:cs="Times New Roman"/>
        </w:rPr>
        <w:t xml:space="preserve">Sama direktiiviga </w:t>
      </w:r>
      <w:r w:rsidR="00BE08A5">
        <w:rPr>
          <w:rFonts w:ascii="Times New Roman" w:hAnsi="Times New Roman" w:cs="Times New Roman"/>
        </w:rPr>
        <w:t>Euroopa Parlamendi ja n</w:t>
      </w:r>
      <w:r w:rsidR="003D27C0">
        <w:rPr>
          <w:rFonts w:ascii="Times New Roman" w:hAnsi="Times New Roman" w:cs="Times New Roman"/>
        </w:rPr>
        <w:t xml:space="preserve">õukogu direktiivi </w:t>
      </w:r>
      <w:r w:rsidR="00E605A0">
        <w:rPr>
          <w:rFonts w:ascii="Times New Roman" w:hAnsi="Times New Roman" w:cs="Times New Roman"/>
        </w:rPr>
        <w:t>2011/83/EL</w:t>
      </w:r>
      <w:r w:rsidR="006C6AE6">
        <w:rPr>
          <w:rStyle w:val="Allmrkuseviide"/>
          <w:rFonts w:ascii="Times New Roman" w:hAnsi="Times New Roman" w:cs="Times New Roman"/>
        </w:rPr>
        <w:footnoteReference w:id="3"/>
      </w:r>
      <w:r w:rsidR="00A74C84">
        <w:rPr>
          <w:rFonts w:ascii="Times New Roman" w:hAnsi="Times New Roman" w:cs="Times New Roman"/>
        </w:rPr>
        <w:t xml:space="preserve"> </w:t>
      </w:r>
      <w:r w:rsidR="009136F5">
        <w:rPr>
          <w:rFonts w:ascii="Times New Roman" w:hAnsi="Times New Roman" w:cs="Times New Roman"/>
        </w:rPr>
        <w:t>tehtud muudatused</w:t>
      </w:r>
      <w:r w:rsidR="00A74C84">
        <w:rPr>
          <w:rFonts w:ascii="Times New Roman" w:hAnsi="Times New Roman" w:cs="Times New Roman"/>
        </w:rPr>
        <w:t xml:space="preserve"> võetakse üle Justiits- ja Digiministeeriumi </w:t>
      </w:r>
      <w:r w:rsidR="0023115C">
        <w:rPr>
          <w:rFonts w:ascii="Times New Roman" w:hAnsi="Times New Roman" w:cs="Times New Roman"/>
        </w:rPr>
        <w:t>poolt ette valmistatava</w:t>
      </w:r>
      <w:r w:rsidR="00A74C84">
        <w:rPr>
          <w:rFonts w:ascii="Times New Roman" w:hAnsi="Times New Roman" w:cs="Times New Roman"/>
        </w:rPr>
        <w:t xml:space="preserve"> </w:t>
      </w:r>
      <w:r w:rsidR="00A3269D">
        <w:rPr>
          <w:rFonts w:ascii="Times New Roman" w:hAnsi="Times New Roman" w:cs="Times New Roman"/>
        </w:rPr>
        <w:t>seaduse</w:t>
      </w:r>
      <w:r w:rsidR="007E4E67">
        <w:rPr>
          <w:rFonts w:ascii="Times New Roman" w:hAnsi="Times New Roman" w:cs="Times New Roman"/>
        </w:rPr>
        <w:t>ga</w:t>
      </w:r>
      <w:r w:rsidR="00A74C84">
        <w:rPr>
          <w:rFonts w:ascii="Times New Roman" w:hAnsi="Times New Roman" w:cs="Times New Roman"/>
        </w:rPr>
        <w:t xml:space="preserve">. </w:t>
      </w:r>
    </w:p>
    <w:p w14:paraId="6C16BFC3" w14:textId="49D28096" w:rsidR="00836813" w:rsidRPr="00836813" w:rsidRDefault="00136B70" w:rsidP="00E645C6">
      <w:pPr>
        <w:jc w:val="both"/>
        <w:rPr>
          <w:rFonts w:ascii="Times New Roman" w:hAnsi="Times New Roman" w:cs="Times New Roman"/>
        </w:rPr>
      </w:pPr>
      <w:r>
        <w:rPr>
          <w:rFonts w:ascii="Times New Roman" w:hAnsi="Times New Roman" w:cs="Times New Roman"/>
        </w:rPr>
        <w:t>Kõnealune</w:t>
      </w:r>
      <w:r w:rsidR="002414C5">
        <w:rPr>
          <w:rFonts w:ascii="Times New Roman" w:hAnsi="Times New Roman" w:cs="Times New Roman"/>
        </w:rPr>
        <w:t xml:space="preserve"> </w:t>
      </w:r>
      <w:r w:rsidR="006147B4">
        <w:rPr>
          <w:rFonts w:ascii="Times New Roman" w:hAnsi="Times New Roman" w:cs="Times New Roman"/>
        </w:rPr>
        <w:t xml:space="preserve">ülevõetav </w:t>
      </w:r>
      <w:r w:rsidR="002414C5">
        <w:rPr>
          <w:rFonts w:ascii="Times New Roman" w:hAnsi="Times New Roman" w:cs="Times New Roman"/>
        </w:rPr>
        <w:t xml:space="preserve">direktiiv on seotud Euroopa </w:t>
      </w:r>
      <w:r w:rsidR="00AA7EA3">
        <w:rPr>
          <w:rFonts w:ascii="Times New Roman" w:hAnsi="Times New Roman" w:cs="Times New Roman"/>
        </w:rPr>
        <w:t>rohelise kokkuleppega</w:t>
      </w:r>
      <w:r w:rsidR="00A61D16">
        <w:rPr>
          <w:rStyle w:val="Allmrkuseviide"/>
          <w:rFonts w:ascii="Times New Roman" w:hAnsi="Times New Roman" w:cs="Times New Roman"/>
        </w:rPr>
        <w:footnoteReference w:id="4"/>
      </w:r>
      <w:r w:rsidR="00AA7EA3">
        <w:rPr>
          <w:rFonts w:ascii="Times New Roman" w:hAnsi="Times New Roman" w:cs="Times New Roman"/>
        </w:rPr>
        <w:t xml:space="preserve"> (</w:t>
      </w:r>
      <w:proofErr w:type="spellStart"/>
      <w:r w:rsidR="00AA7EA3" w:rsidRPr="00E645C6">
        <w:rPr>
          <w:rFonts w:ascii="Times New Roman" w:hAnsi="Times New Roman" w:cs="Times New Roman"/>
          <w:i/>
          <w:iCs/>
        </w:rPr>
        <w:t>European</w:t>
      </w:r>
      <w:proofErr w:type="spellEnd"/>
      <w:r w:rsidR="00AA7EA3" w:rsidRPr="00E645C6">
        <w:rPr>
          <w:rFonts w:ascii="Times New Roman" w:hAnsi="Times New Roman" w:cs="Times New Roman"/>
          <w:i/>
          <w:iCs/>
        </w:rPr>
        <w:t xml:space="preserve"> Green Deal</w:t>
      </w:r>
      <w:r w:rsidR="00AA7EA3">
        <w:rPr>
          <w:rFonts w:ascii="Times New Roman" w:hAnsi="Times New Roman" w:cs="Times New Roman"/>
        </w:rPr>
        <w:t>)</w:t>
      </w:r>
      <w:r w:rsidR="00D07ADA">
        <w:rPr>
          <w:rFonts w:ascii="Times New Roman" w:hAnsi="Times New Roman" w:cs="Times New Roman"/>
        </w:rPr>
        <w:t>, mille eesmärk on meie tootmis- ja tarbimisviisi muutes luua puhtam, tervislikum ja kliimaneutraalne Euroopa.</w:t>
      </w:r>
      <w:r w:rsidR="00A61D16">
        <w:rPr>
          <w:rFonts w:ascii="Times New Roman" w:hAnsi="Times New Roman" w:cs="Times New Roman"/>
        </w:rPr>
        <w:t xml:space="preserve"> Euroopa roheline kokkuleppe on poliitikaalgatuste pakett, mis aitab ELil minna üle rohelisele majandusele, mille lõppeesmärk on kliimaneutraalsuse saavutamine 2050. aastaks. </w:t>
      </w:r>
      <w:r w:rsidR="000522E5">
        <w:rPr>
          <w:rFonts w:ascii="Times New Roman" w:hAnsi="Times New Roman" w:cs="Times New Roman"/>
        </w:rPr>
        <w:t>Lisaks on direktiiv seotud roheväidete direktiivi</w:t>
      </w:r>
      <w:r w:rsidR="00EF61DD">
        <w:rPr>
          <w:rFonts w:ascii="Times New Roman" w:hAnsi="Times New Roman" w:cs="Times New Roman"/>
        </w:rPr>
        <w:t xml:space="preserve"> ettepaneku</w:t>
      </w:r>
      <w:r w:rsidR="000522E5">
        <w:rPr>
          <w:rFonts w:ascii="Times New Roman" w:hAnsi="Times New Roman" w:cs="Times New Roman"/>
        </w:rPr>
        <w:t>ga</w:t>
      </w:r>
      <w:r w:rsidR="00197238" w:rsidRPr="00197238">
        <w:rPr>
          <w:rStyle w:val="Allmrkuseviide"/>
          <w:rFonts w:ascii="Times New Roman" w:hAnsi="Times New Roman" w:cs="Times New Roman"/>
        </w:rPr>
        <w:footnoteReference w:id="5"/>
      </w:r>
      <w:r w:rsidR="000522E5">
        <w:rPr>
          <w:rFonts w:ascii="Times New Roman" w:hAnsi="Times New Roman" w:cs="Times New Roman"/>
        </w:rPr>
        <w:t xml:space="preserve"> (</w:t>
      </w:r>
      <w:r w:rsidR="000522E5" w:rsidRPr="00197238">
        <w:rPr>
          <w:rFonts w:ascii="Times New Roman" w:hAnsi="Times New Roman" w:cs="Times New Roman"/>
        </w:rPr>
        <w:t xml:space="preserve">Green </w:t>
      </w:r>
      <w:proofErr w:type="spellStart"/>
      <w:r w:rsidR="000522E5" w:rsidRPr="00197238">
        <w:rPr>
          <w:rFonts w:ascii="Times New Roman" w:hAnsi="Times New Roman" w:cs="Times New Roman"/>
        </w:rPr>
        <w:t>Claims</w:t>
      </w:r>
      <w:proofErr w:type="spellEnd"/>
      <w:r w:rsidR="000522E5" w:rsidRPr="00197238">
        <w:rPr>
          <w:rFonts w:ascii="Times New Roman" w:hAnsi="Times New Roman" w:cs="Times New Roman"/>
        </w:rPr>
        <w:t xml:space="preserve"> </w:t>
      </w:r>
      <w:proofErr w:type="spellStart"/>
      <w:r w:rsidR="009F102A" w:rsidRPr="00197238">
        <w:rPr>
          <w:rFonts w:ascii="Times New Roman" w:hAnsi="Times New Roman" w:cs="Times New Roman"/>
        </w:rPr>
        <w:t>D</w:t>
      </w:r>
      <w:r w:rsidR="000522E5" w:rsidRPr="00197238">
        <w:rPr>
          <w:rFonts w:ascii="Times New Roman" w:hAnsi="Times New Roman" w:cs="Times New Roman"/>
        </w:rPr>
        <w:t>irective</w:t>
      </w:r>
      <w:proofErr w:type="spellEnd"/>
      <w:r w:rsidR="000522E5">
        <w:rPr>
          <w:rFonts w:ascii="Times New Roman" w:hAnsi="Times New Roman" w:cs="Times New Roman"/>
        </w:rPr>
        <w:t>)</w:t>
      </w:r>
      <w:r>
        <w:rPr>
          <w:rFonts w:ascii="Times New Roman" w:hAnsi="Times New Roman" w:cs="Times New Roman"/>
        </w:rPr>
        <w:t>, mille läbirääkimised</w:t>
      </w:r>
      <w:r w:rsidR="00087939">
        <w:rPr>
          <w:rFonts w:ascii="Times New Roman" w:hAnsi="Times New Roman" w:cs="Times New Roman"/>
        </w:rPr>
        <w:t xml:space="preserve"> on</w:t>
      </w:r>
      <w:r>
        <w:rPr>
          <w:rFonts w:ascii="Times New Roman" w:hAnsi="Times New Roman" w:cs="Times New Roman"/>
        </w:rPr>
        <w:t xml:space="preserve"> Euroopa Liidu tasandil käimas</w:t>
      </w:r>
      <w:r w:rsidR="003727EE">
        <w:rPr>
          <w:rFonts w:ascii="Times New Roman" w:hAnsi="Times New Roman" w:cs="Times New Roman"/>
        </w:rPr>
        <w:t>.</w:t>
      </w:r>
    </w:p>
    <w:p w14:paraId="34B0073B" w14:textId="664B09C3" w:rsidR="000B12FE" w:rsidRPr="007F4A77" w:rsidRDefault="007F4A77" w:rsidP="00E645C6">
      <w:pPr>
        <w:jc w:val="both"/>
        <w:rPr>
          <w:rFonts w:ascii="Times New Roman" w:hAnsi="Times New Roman" w:cs="Times New Roman"/>
        </w:rPr>
      </w:pPr>
      <w:r w:rsidRPr="007F4A77">
        <w:rPr>
          <w:rFonts w:ascii="Times New Roman" w:hAnsi="Times New Roman" w:cs="Times New Roman"/>
        </w:rPr>
        <w:t>Tarbijakaitseseaduses tehtavate muudatustega tagatakse, et:</w:t>
      </w:r>
    </w:p>
    <w:p w14:paraId="6A9B4AF7" w14:textId="69B73901" w:rsidR="00645FAF" w:rsidRPr="00CA4410" w:rsidRDefault="00645FAF" w:rsidP="00CA4410">
      <w:pPr>
        <w:pStyle w:val="Loendilik"/>
        <w:numPr>
          <w:ilvl w:val="0"/>
          <w:numId w:val="6"/>
        </w:numPr>
        <w:jc w:val="both"/>
        <w:rPr>
          <w:rFonts w:ascii="Times New Roman" w:hAnsi="Times New Roman" w:cs="Times New Roman"/>
          <w:u w:val="single"/>
        </w:rPr>
      </w:pPr>
      <w:r>
        <w:rPr>
          <w:rFonts w:ascii="Times New Roman" w:hAnsi="Times New Roman" w:cs="Times New Roman"/>
        </w:rPr>
        <w:t xml:space="preserve">kauplejad ei eksitaks tarbijaid toodete keskkonna- ja sotsiaalse mõju, vastupidavuse ja </w:t>
      </w:r>
      <w:proofErr w:type="spellStart"/>
      <w:r>
        <w:rPr>
          <w:rFonts w:ascii="Times New Roman" w:hAnsi="Times New Roman" w:cs="Times New Roman"/>
        </w:rPr>
        <w:t>parandatavuse</w:t>
      </w:r>
      <w:proofErr w:type="spellEnd"/>
      <w:r>
        <w:rPr>
          <w:rFonts w:ascii="Times New Roman" w:hAnsi="Times New Roman" w:cs="Times New Roman"/>
        </w:rPr>
        <w:t xml:space="preserve"> </w:t>
      </w:r>
      <w:r w:rsidR="009D5F0D">
        <w:rPr>
          <w:rFonts w:ascii="Times New Roman" w:hAnsi="Times New Roman" w:cs="Times New Roman"/>
        </w:rPr>
        <w:t>suhte</w:t>
      </w:r>
      <w:r>
        <w:rPr>
          <w:rFonts w:ascii="Times New Roman" w:hAnsi="Times New Roman" w:cs="Times New Roman"/>
        </w:rPr>
        <w:t>s</w:t>
      </w:r>
      <w:r w:rsidR="00CA4410">
        <w:rPr>
          <w:rFonts w:ascii="Times New Roman" w:hAnsi="Times New Roman" w:cs="Times New Roman"/>
        </w:rPr>
        <w:t xml:space="preserve"> ning </w:t>
      </w:r>
      <w:r w:rsidR="00D33801" w:rsidRPr="00CA4410">
        <w:rPr>
          <w:rFonts w:ascii="Times New Roman" w:hAnsi="Times New Roman" w:cs="Times New Roman"/>
        </w:rPr>
        <w:t xml:space="preserve">et </w:t>
      </w:r>
      <w:r w:rsidR="00CA4410">
        <w:rPr>
          <w:rFonts w:ascii="Times New Roman" w:hAnsi="Times New Roman" w:cs="Times New Roman"/>
        </w:rPr>
        <w:t>kauplejal</w:t>
      </w:r>
      <w:r w:rsidR="00D33801" w:rsidRPr="00CA4410">
        <w:rPr>
          <w:rFonts w:ascii="Times New Roman" w:hAnsi="Times New Roman" w:cs="Times New Roman"/>
        </w:rPr>
        <w:t xml:space="preserve"> on õigus esitada keskkonnaväide tulevase keskkonnatoime </w:t>
      </w:r>
      <w:r w:rsidR="009D5F0D">
        <w:rPr>
          <w:rFonts w:ascii="Times New Roman" w:hAnsi="Times New Roman" w:cs="Times New Roman"/>
        </w:rPr>
        <w:t>kohta</w:t>
      </w:r>
      <w:r w:rsidR="00D33801" w:rsidRPr="00CA4410">
        <w:rPr>
          <w:rFonts w:ascii="Times New Roman" w:hAnsi="Times New Roman" w:cs="Times New Roman"/>
        </w:rPr>
        <w:t xml:space="preserve"> ainult siis, kui see hõlmab selgeid tegevusi;</w:t>
      </w:r>
    </w:p>
    <w:p w14:paraId="19886D85" w14:textId="25B7CF5F" w:rsidR="00D33801" w:rsidRPr="00E503E9" w:rsidRDefault="00D33801" w:rsidP="00687A58">
      <w:pPr>
        <w:pStyle w:val="Loendilik"/>
        <w:numPr>
          <w:ilvl w:val="0"/>
          <w:numId w:val="6"/>
        </w:numPr>
        <w:jc w:val="both"/>
        <w:rPr>
          <w:rFonts w:ascii="Times New Roman" w:hAnsi="Times New Roman" w:cs="Times New Roman"/>
          <w:u w:val="single"/>
        </w:rPr>
      </w:pPr>
      <w:r>
        <w:rPr>
          <w:rFonts w:ascii="Times New Roman" w:hAnsi="Times New Roman" w:cs="Times New Roman"/>
        </w:rPr>
        <w:t>kaupleja</w:t>
      </w:r>
      <w:r w:rsidR="009141F2">
        <w:rPr>
          <w:rFonts w:ascii="Times New Roman" w:hAnsi="Times New Roman" w:cs="Times New Roman"/>
        </w:rPr>
        <w:t>d</w:t>
      </w:r>
      <w:r>
        <w:rPr>
          <w:rFonts w:ascii="Times New Roman" w:hAnsi="Times New Roman" w:cs="Times New Roman"/>
        </w:rPr>
        <w:t xml:space="preserve"> ei tohi reklaamida tarbijale selliseid eel</w:t>
      </w:r>
      <w:r w:rsidR="00E503E9">
        <w:rPr>
          <w:rFonts w:ascii="Times New Roman" w:hAnsi="Times New Roman" w:cs="Times New Roman"/>
        </w:rPr>
        <w:t>iseid, mida peetakse asjaomasel turul levinud tavaks;</w:t>
      </w:r>
    </w:p>
    <w:p w14:paraId="55671D82" w14:textId="2BB32188" w:rsidR="000E194B" w:rsidRPr="00A83146" w:rsidRDefault="00F43195" w:rsidP="00A83146">
      <w:pPr>
        <w:pStyle w:val="Loendilik"/>
        <w:numPr>
          <w:ilvl w:val="0"/>
          <w:numId w:val="6"/>
        </w:numPr>
        <w:jc w:val="both"/>
        <w:rPr>
          <w:rFonts w:ascii="Times New Roman" w:hAnsi="Times New Roman" w:cs="Times New Roman"/>
          <w:u w:val="single"/>
        </w:rPr>
      </w:pPr>
      <w:r>
        <w:rPr>
          <w:rFonts w:ascii="Times New Roman" w:hAnsi="Times New Roman" w:cs="Times New Roman"/>
        </w:rPr>
        <w:t>tooteid on võimalik omavahel võrrelda üksnes juhul</w:t>
      </w:r>
      <w:r w:rsidR="00DF3CD1">
        <w:rPr>
          <w:rFonts w:ascii="Times New Roman" w:hAnsi="Times New Roman" w:cs="Times New Roman"/>
        </w:rPr>
        <w:t xml:space="preserve">, kui tarbijale antakse selget teavet võrdlusmeetodi, </w:t>
      </w:r>
      <w:r w:rsidR="002B2C00">
        <w:rPr>
          <w:rFonts w:ascii="Times New Roman" w:hAnsi="Times New Roman" w:cs="Times New Roman"/>
        </w:rPr>
        <w:t>asjaomaste</w:t>
      </w:r>
      <w:r w:rsidR="00DF3CD1">
        <w:rPr>
          <w:rFonts w:ascii="Times New Roman" w:hAnsi="Times New Roman" w:cs="Times New Roman"/>
        </w:rPr>
        <w:t xml:space="preserve"> toodete ja tarnijate ning teabe ajakohastamise meetmete kohta</w:t>
      </w:r>
      <w:r w:rsidR="000E194B">
        <w:rPr>
          <w:rFonts w:ascii="Times New Roman" w:hAnsi="Times New Roman" w:cs="Times New Roman"/>
        </w:rPr>
        <w:t>.</w:t>
      </w:r>
    </w:p>
    <w:p w14:paraId="2FED88AF" w14:textId="5AF079A8" w:rsidR="00074B68" w:rsidRPr="007F4A77" w:rsidRDefault="00074B68" w:rsidP="00EA6E0C">
      <w:pPr>
        <w:jc w:val="both"/>
        <w:rPr>
          <w:rFonts w:ascii="Times New Roman" w:hAnsi="Times New Roman" w:cs="Times New Roman"/>
          <w:u w:val="single"/>
        </w:rPr>
      </w:pPr>
      <w:r w:rsidRPr="007F4A77">
        <w:rPr>
          <w:rFonts w:ascii="Times New Roman" w:hAnsi="Times New Roman" w:cs="Times New Roman"/>
        </w:rPr>
        <w:lastRenderedPageBreak/>
        <w:t>Lisaks keelatakse:</w:t>
      </w:r>
    </w:p>
    <w:p w14:paraId="0ACCEA11" w14:textId="3764AA75" w:rsidR="00BD6D82" w:rsidRPr="00BD6D82" w:rsidRDefault="00BD6D82" w:rsidP="00687A58">
      <w:pPr>
        <w:pStyle w:val="Loendilik"/>
        <w:numPr>
          <w:ilvl w:val="0"/>
          <w:numId w:val="6"/>
        </w:numPr>
        <w:jc w:val="both"/>
        <w:rPr>
          <w:rFonts w:ascii="Times New Roman" w:hAnsi="Times New Roman" w:cs="Times New Roman"/>
          <w:u w:val="single"/>
        </w:rPr>
      </w:pPr>
      <w:r>
        <w:rPr>
          <w:rFonts w:ascii="Times New Roman" w:hAnsi="Times New Roman" w:cs="Times New Roman"/>
        </w:rPr>
        <w:t xml:space="preserve">selliste </w:t>
      </w:r>
      <w:proofErr w:type="spellStart"/>
      <w:r>
        <w:rPr>
          <w:rFonts w:ascii="Times New Roman" w:hAnsi="Times New Roman" w:cs="Times New Roman"/>
        </w:rPr>
        <w:t>kes</w:t>
      </w:r>
      <w:r w:rsidR="00A52159">
        <w:rPr>
          <w:rFonts w:ascii="Times New Roman" w:hAnsi="Times New Roman" w:cs="Times New Roman"/>
        </w:rPr>
        <w:t>tlikkus</w:t>
      </w:r>
      <w:r>
        <w:rPr>
          <w:rFonts w:ascii="Times New Roman" w:hAnsi="Times New Roman" w:cs="Times New Roman"/>
        </w:rPr>
        <w:t>märgiste</w:t>
      </w:r>
      <w:proofErr w:type="spellEnd"/>
      <w:r>
        <w:rPr>
          <w:rFonts w:ascii="Times New Roman" w:hAnsi="Times New Roman" w:cs="Times New Roman"/>
        </w:rPr>
        <w:t xml:space="preserve"> kasutamine, mi</w:t>
      </w:r>
      <w:r w:rsidR="00FF4BA5">
        <w:rPr>
          <w:rFonts w:ascii="Times New Roman" w:hAnsi="Times New Roman" w:cs="Times New Roman"/>
        </w:rPr>
        <w:t xml:space="preserve">s ei ole sertifitseeritud </w:t>
      </w:r>
      <w:r>
        <w:rPr>
          <w:rFonts w:ascii="Times New Roman" w:hAnsi="Times New Roman" w:cs="Times New Roman"/>
        </w:rPr>
        <w:t>või mida ei ole kehtestanud ametiasutused</w:t>
      </w:r>
      <w:r w:rsidR="00414953">
        <w:rPr>
          <w:rFonts w:ascii="Times New Roman" w:hAnsi="Times New Roman" w:cs="Times New Roman"/>
        </w:rPr>
        <w:t xml:space="preserve"> ning selliste üldiste keskkonnaväidete kasutamine</w:t>
      </w:r>
      <w:r w:rsidR="00D77218">
        <w:rPr>
          <w:rFonts w:ascii="Times New Roman" w:hAnsi="Times New Roman" w:cs="Times New Roman"/>
        </w:rPr>
        <w:t xml:space="preserve"> tootel/teenusel</w:t>
      </w:r>
      <w:r w:rsidR="00414953">
        <w:rPr>
          <w:rFonts w:ascii="Times New Roman" w:hAnsi="Times New Roman" w:cs="Times New Roman"/>
        </w:rPr>
        <w:t>, mille</w:t>
      </w:r>
      <w:r w:rsidR="00614AE5">
        <w:rPr>
          <w:rFonts w:ascii="Times New Roman" w:hAnsi="Times New Roman" w:cs="Times New Roman"/>
        </w:rPr>
        <w:t xml:space="preserve"> puhul ei ole tõendatud</w:t>
      </w:r>
      <w:r w:rsidR="00414953">
        <w:rPr>
          <w:rFonts w:ascii="Times New Roman" w:hAnsi="Times New Roman" w:cs="Times New Roman"/>
        </w:rPr>
        <w:t xml:space="preserve"> tunnustatud suurepärast keskkonnatoimet</w:t>
      </w:r>
      <w:r w:rsidR="00DB4C3D">
        <w:rPr>
          <w:rFonts w:ascii="Times New Roman" w:hAnsi="Times New Roman" w:cs="Times New Roman"/>
        </w:rPr>
        <w:t>;</w:t>
      </w:r>
    </w:p>
    <w:p w14:paraId="63AB33DB" w14:textId="6FF395CC" w:rsidR="00B34F71" w:rsidRPr="00B34F71" w:rsidRDefault="00B34F71" w:rsidP="00687A58">
      <w:pPr>
        <w:pStyle w:val="Loendilik"/>
        <w:numPr>
          <w:ilvl w:val="0"/>
          <w:numId w:val="6"/>
        </w:numPr>
        <w:jc w:val="both"/>
        <w:rPr>
          <w:rFonts w:ascii="Times New Roman" w:hAnsi="Times New Roman" w:cs="Times New Roman"/>
          <w:u w:val="single"/>
        </w:rPr>
      </w:pPr>
      <w:r>
        <w:rPr>
          <w:rFonts w:ascii="Times New Roman" w:hAnsi="Times New Roman" w:cs="Times New Roman"/>
        </w:rPr>
        <w:t xml:space="preserve">keskkonnaväite esitamine kogu toote kohta, kui see puudutab üksnes toote </w:t>
      </w:r>
      <w:r w:rsidR="00A15E83">
        <w:rPr>
          <w:rFonts w:ascii="Times New Roman" w:hAnsi="Times New Roman" w:cs="Times New Roman"/>
        </w:rPr>
        <w:t>konkreetset osa</w:t>
      </w:r>
      <w:r>
        <w:rPr>
          <w:rFonts w:ascii="Times New Roman" w:hAnsi="Times New Roman" w:cs="Times New Roman"/>
        </w:rPr>
        <w:t>;</w:t>
      </w:r>
    </w:p>
    <w:p w14:paraId="455A2662" w14:textId="172D94A5" w:rsidR="00B34F71" w:rsidRPr="00B34F71" w:rsidRDefault="00B34F71" w:rsidP="00687A58">
      <w:pPr>
        <w:pStyle w:val="Loendilik"/>
        <w:numPr>
          <w:ilvl w:val="0"/>
          <w:numId w:val="6"/>
        </w:numPr>
        <w:jc w:val="both"/>
        <w:rPr>
          <w:rFonts w:ascii="Times New Roman" w:hAnsi="Times New Roman" w:cs="Times New Roman"/>
          <w:u w:val="single"/>
        </w:rPr>
      </w:pPr>
      <w:r>
        <w:rPr>
          <w:rFonts w:ascii="Times New Roman" w:hAnsi="Times New Roman" w:cs="Times New Roman"/>
        </w:rPr>
        <w:t>kaupade enneaegse vananemisega seotud tavad;</w:t>
      </w:r>
    </w:p>
    <w:p w14:paraId="023F977B" w14:textId="1B514437" w:rsidR="00BF598B" w:rsidRPr="00C06DBF" w:rsidRDefault="0073693B" w:rsidP="00C06DBF">
      <w:pPr>
        <w:pStyle w:val="Loendilik"/>
        <w:numPr>
          <w:ilvl w:val="0"/>
          <w:numId w:val="6"/>
        </w:numPr>
        <w:jc w:val="both"/>
        <w:rPr>
          <w:rFonts w:ascii="Times New Roman" w:hAnsi="Times New Roman" w:cs="Times New Roman"/>
          <w:u w:val="single"/>
        </w:rPr>
      </w:pPr>
      <w:r>
        <w:rPr>
          <w:rFonts w:ascii="Times New Roman" w:hAnsi="Times New Roman" w:cs="Times New Roman"/>
        </w:rPr>
        <w:t>liidu turul kõigi asjaomasesse tootekategooriasse kuuluvate toodete suhtes kehtestatud nõuete esit</w:t>
      </w:r>
      <w:r w:rsidR="00252E76">
        <w:rPr>
          <w:rFonts w:ascii="Times New Roman" w:hAnsi="Times New Roman" w:cs="Times New Roman"/>
        </w:rPr>
        <w:t>a</w:t>
      </w:r>
      <w:r>
        <w:rPr>
          <w:rFonts w:ascii="Times New Roman" w:hAnsi="Times New Roman" w:cs="Times New Roman"/>
        </w:rPr>
        <w:t xml:space="preserve">mine </w:t>
      </w:r>
      <w:r w:rsidR="004C5031">
        <w:rPr>
          <w:rFonts w:ascii="Times New Roman" w:hAnsi="Times New Roman" w:cs="Times New Roman"/>
        </w:rPr>
        <w:t xml:space="preserve">ettevõtja eripakkumisena. </w:t>
      </w:r>
    </w:p>
    <w:p w14:paraId="28AE24E6" w14:textId="1EF9263B" w:rsidR="00E37BBD" w:rsidRDefault="00E37BBD" w:rsidP="00667601">
      <w:pPr>
        <w:jc w:val="both"/>
        <w:rPr>
          <w:rFonts w:ascii="Times New Roman" w:hAnsi="Times New Roman" w:cs="Times New Roman"/>
        </w:rPr>
      </w:pPr>
      <w:r w:rsidRPr="005B4FF9">
        <w:rPr>
          <w:rFonts w:ascii="Times New Roman" w:hAnsi="Times New Roman" w:cs="Times New Roman"/>
        </w:rPr>
        <w:t>Lisaks muudetakse</w:t>
      </w:r>
      <w:r w:rsidR="000E194B">
        <w:rPr>
          <w:rFonts w:ascii="Times New Roman" w:hAnsi="Times New Roman" w:cs="Times New Roman"/>
        </w:rPr>
        <w:t xml:space="preserve"> eelnõu</w:t>
      </w:r>
      <w:r w:rsidR="00882A6B">
        <w:rPr>
          <w:rFonts w:ascii="Times New Roman" w:hAnsi="Times New Roman" w:cs="Times New Roman"/>
        </w:rPr>
        <w:t>kohase seaduse</w:t>
      </w:r>
      <w:r w:rsidR="000E194B">
        <w:rPr>
          <w:rFonts w:ascii="Times New Roman" w:hAnsi="Times New Roman" w:cs="Times New Roman"/>
        </w:rPr>
        <w:t>ga</w:t>
      </w:r>
      <w:r w:rsidRPr="005B4FF9">
        <w:rPr>
          <w:rFonts w:ascii="Times New Roman" w:hAnsi="Times New Roman" w:cs="Times New Roman"/>
        </w:rPr>
        <w:t xml:space="preserve"> </w:t>
      </w:r>
      <w:r w:rsidR="00965EF7">
        <w:rPr>
          <w:rFonts w:ascii="Times New Roman" w:hAnsi="Times New Roman" w:cs="Times New Roman"/>
        </w:rPr>
        <w:t>kolme TKS</w:t>
      </w:r>
      <w:r w:rsidR="003314C1">
        <w:rPr>
          <w:rFonts w:ascii="Times New Roman" w:hAnsi="Times New Roman" w:cs="Times New Roman"/>
        </w:rPr>
        <w:t>-</w:t>
      </w:r>
      <w:r w:rsidR="00965EF7">
        <w:rPr>
          <w:rFonts w:ascii="Times New Roman" w:hAnsi="Times New Roman" w:cs="Times New Roman"/>
        </w:rPr>
        <w:t>s sätestatud väärteokoosseisu</w:t>
      </w:r>
      <w:r w:rsidRPr="005B4FF9">
        <w:rPr>
          <w:rFonts w:ascii="Times New Roman" w:hAnsi="Times New Roman" w:cs="Times New Roman"/>
        </w:rPr>
        <w:t>, et tagada direktiivi</w:t>
      </w:r>
      <w:r w:rsidR="008F61DB">
        <w:rPr>
          <w:rFonts w:ascii="Times New Roman" w:hAnsi="Times New Roman" w:cs="Times New Roman"/>
        </w:rPr>
        <w:t>ga</w:t>
      </w:r>
      <w:r w:rsidRPr="005B4FF9">
        <w:rPr>
          <w:rFonts w:ascii="Times New Roman" w:hAnsi="Times New Roman" w:cs="Times New Roman"/>
        </w:rPr>
        <w:t xml:space="preserve"> (EL) 2019/</w:t>
      </w:r>
      <w:r w:rsidR="00A55901" w:rsidRPr="005B4FF9">
        <w:rPr>
          <w:rFonts w:ascii="Times New Roman" w:hAnsi="Times New Roman" w:cs="Times New Roman"/>
        </w:rPr>
        <w:t>2161</w:t>
      </w:r>
      <w:r w:rsidR="00272CC3">
        <w:rPr>
          <w:rStyle w:val="Allmrkuseviide"/>
          <w:rFonts w:ascii="Times New Roman" w:hAnsi="Times New Roman" w:cs="Times New Roman"/>
        </w:rPr>
        <w:footnoteReference w:id="6"/>
      </w:r>
      <w:r w:rsidR="00A55901" w:rsidRPr="005B4FF9">
        <w:rPr>
          <w:rFonts w:ascii="Times New Roman" w:hAnsi="Times New Roman" w:cs="Times New Roman"/>
        </w:rPr>
        <w:t xml:space="preserve"> </w:t>
      </w:r>
      <w:r w:rsidR="008F61DB">
        <w:rPr>
          <w:rFonts w:ascii="Times New Roman" w:hAnsi="Times New Roman" w:cs="Times New Roman"/>
        </w:rPr>
        <w:t xml:space="preserve">muudetud direktiivi 2005/29/EÜ artikli 13 </w:t>
      </w:r>
      <w:r w:rsidR="00A55901" w:rsidRPr="005B4FF9">
        <w:rPr>
          <w:rFonts w:ascii="Times New Roman" w:hAnsi="Times New Roman" w:cs="Times New Roman"/>
        </w:rPr>
        <w:t xml:space="preserve">korrektne ülevõtmine Eesti õigusesse. </w:t>
      </w:r>
      <w:commentRangeStart w:id="1"/>
      <w:r w:rsidR="00026268" w:rsidRPr="005B4FF9">
        <w:rPr>
          <w:rFonts w:ascii="Times New Roman" w:hAnsi="Times New Roman" w:cs="Times New Roman"/>
        </w:rPr>
        <w:t xml:space="preserve">Nimelt </w:t>
      </w:r>
      <w:r w:rsidR="00DC3401">
        <w:rPr>
          <w:rFonts w:ascii="Times New Roman" w:hAnsi="Times New Roman" w:cs="Times New Roman"/>
        </w:rPr>
        <w:t>tegi</w:t>
      </w:r>
      <w:r w:rsidR="00A9064E">
        <w:rPr>
          <w:rFonts w:ascii="Times New Roman" w:hAnsi="Times New Roman" w:cs="Times New Roman"/>
        </w:rPr>
        <w:t xml:space="preserve"> </w:t>
      </w:r>
      <w:r w:rsidR="00026268" w:rsidRPr="005B4FF9">
        <w:rPr>
          <w:rFonts w:ascii="Times New Roman" w:hAnsi="Times New Roman" w:cs="Times New Roman"/>
        </w:rPr>
        <w:t>kõnealune direktiiv</w:t>
      </w:r>
      <w:r w:rsidR="00FE3A0F">
        <w:rPr>
          <w:rFonts w:ascii="Times New Roman" w:hAnsi="Times New Roman" w:cs="Times New Roman"/>
        </w:rPr>
        <w:t xml:space="preserve"> ühes</w:t>
      </w:r>
      <w:r w:rsidR="00143056">
        <w:rPr>
          <w:rFonts w:ascii="Times New Roman" w:hAnsi="Times New Roman" w:cs="Times New Roman"/>
        </w:rPr>
        <w:t xml:space="preserve"> asjakohaste muudatustega, mille ülevõtmise tähtpäevaks oli 28. mai 2022. a </w:t>
      </w:r>
      <w:r w:rsidR="00BB796F">
        <w:rPr>
          <w:rFonts w:ascii="Times New Roman" w:hAnsi="Times New Roman" w:cs="Times New Roman"/>
        </w:rPr>
        <w:t xml:space="preserve"> </w:t>
      </w:r>
      <w:r w:rsidR="00026268" w:rsidRPr="005B4FF9">
        <w:rPr>
          <w:rFonts w:ascii="Times New Roman" w:hAnsi="Times New Roman" w:cs="Times New Roman"/>
        </w:rPr>
        <w:t>liikmesriikidele kohustuse</w:t>
      </w:r>
      <w:r w:rsidR="00DC3401">
        <w:rPr>
          <w:rFonts w:ascii="Times New Roman" w:hAnsi="Times New Roman" w:cs="Times New Roman"/>
        </w:rPr>
        <w:t>ks</w:t>
      </w:r>
      <w:r w:rsidR="00026268" w:rsidRPr="005B4FF9">
        <w:rPr>
          <w:rFonts w:ascii="Times New Roman" w:hAnsi="Times New Roman" w:cs="Times New Roman"/>
        </w:rPr>
        <w:t xml:space="preserve"> tagada võimalus </w:t>
      </w:r>
      <w:r w:rsidR="00F913FD">
        <w:rPr>
          <w:rFonts w:ascii="Times New Roman" w:hAnsi="Times New Roman" w:cs="Times New Roman"/>
        </w:rPr>
        <w:t xml:space="preserve">määrata </w:t>
      </w:r>
      <w:r w:rsidR="00026268" w:rsidRPr="005B4FF9">
        <w:rPr>
          <w:rFonts w:ascii="Times New Roman" w:hAnsi="Times New Roman" w:cs="Times New Roman"/>
        </w:rPr>
        <w:t>laiaulatuslike rikkumiste korral</w:t>
      </w:r>
      <w:r w:rsidR="00384520">
        <w:rPr>
          <w:rFonts w:ascii="Times New Roman" w:hAnsi="Times New Roman" w:cs="Times New Roman"/>
        </w:rPr>
        <w:t xml:space="preserve"> trahve, </w:t>
      </w:r>
      <w:r w:rsidR="00A1300C">
        <w:rPr>
          <w:rFonts w:ascii="Times New Roman" w:hAnsi="Times New Roman" w:cs="Times New Roman"/>
        </w:rPr>
        <w:t>mis moodustavad kuni</w:t>
      </w:r>
      <w:r w:rsidR="00A1300C" w:rsidRPr="005B4FF9">
        <w:rPr>
          <w:rFonts w:ascii="Times New Roman" w:hAnsi="Times New Roman" w:cs="Times New Roman"/>
        </w:rPr>
        <w:t xml:space="preserve"> </w:t>
      </w:r>
      <w:r w:rsidR="00C05240">
        <w:rPr>
          <w:rFonts w:ascii="Times New Roman" w:hAnsi="Times New Roman" w:cs="Times New Roman"/>
        </w:rPr>
        <w:t>neli</w:t>
      </w:r>
      <w:r w:rsidR="00026268" w:rsidRPr="005B4FF9">
        <w:rPr>
          <w:rFonts w:ascii="Times New Roman" w:hAnsi="Times New Roman" w:cs="Times New Roman"/>
        </w:rPr>
        <w:t xml:space="preserve"> </w:t>
      </w:r>
      <w:r w:rsidR="00C05240">
        <w:rPr>
          <w:rFonts w:ascii="Times New Roman" w:hAnsi="Times New Roman" w:cs="Times New Roman"/>
        </w:rPr>
        <w:t xml:space="preserve">protsenti </w:t>
      </w:r>
      <w:r w:rsidR="00191B10">
        <w:rPr>
          <w:rFonts w:ascii="Times New Roman" w:hAnsi="Times New Roman" w:cs="Times New Roman"/>
        </w:rPr>
        <w:t>kaupleja</w:t>
      </w:r>
      <w:r w:rsidR="00191B10" w:rsidRPr="005B4FF9">
        <w:rPr>
          <w:rFonts w:ascii="Times New Roman" w:hAnsi="Times New Roman" w:cs="Times New Roman"/>
        </w:rPr>
        <w:t xml:space="preserve"> </w:t>
      </w:r>
      <w:r w:rsidR="00026268" w:rsidRPr="005B4FF9">
        <w:rPr>
          <w:rFonts w:ascii="Times New Roman" w:hAnsi="Times New Roman" w:cs="Times New Roman"/>
        </w:rPr>
        <w:t>aastakäibest</w:t>
      </w:r>
      <w:r w:rsidR="001F7D7B">
        <w:rPr>
          <w:rFonts w:ascii="Times New Roman" w:hAnsi="Times New Roman" w:cs="Times New Roman"/>
        </w:rPr>
        <w:t xml:space="preserve"> ning k</w:t>
      </w:r>
      <w:r w:rsidR="00026268" w:rsidRPr="005B4FF9">
        <w:rPr>
          <w:rFonts w:ascii="Times New Roman" w:hAnsi="Times New Roman" w:cs="Times New Roman"/>
        </w:rPr>
        <w:t xml:space="preserve">ui teave ettevõtja aastakäibe kohta ei ole kättesaadav, tuleb ette näha võimalus määrata trahve, mille maksimumsuurus on  </w:t>
      </w:r>
      <w:r w:rsidR="002846D9">
        <w:rPr>
          <w:rFonts w:ascii="Times New Roman" w:hAnsi="Times New Roman" w:cs="Times New Roman"/>
        </w:rPr>
        <w:t>kaks</w:t>
      </w:r>
      <w:r w:rsidR="00026268" w:rsidRPr="005B4FF9">
        <w:rPr>
          <w:rFonts w:ascii="Times New Roman" w:hAnsi="Times New Roman" w:cs="Times New Roman"/>
        </w:rPr>
        <w:t xml:space="preserve"> miljonit eurot. S</w:t>
      </w:r>
      <w:r w:rsidR="007B7A11" w:rsidRPr="005B4FF9">
        <w:rPr>
          <w:rFonts w:ascii="Times New Roman" w:hAnsi="Times New Roman" w:cs="Times New Roman"/>
        </w:rPr>
        <w:t xml:space="preserve">ellises suuruses trahvide määramine </w:t>
      </w:r>
      <w:r w:rsidR="000E13C4">
        <w:rPr>
          <w:rFonts w:ascii="Times New Roman" w:hAnsi="Times New Roman" w:cs="Times New Roman"/>
        </w:rPr>
        <w:t xml:space="preserve">väärteomenetluses </w:t>
      </w:r>
      <w:r w:rsidR="007B7A11" w:rsidRPr="005B4FF9">
        <w:rPr>
          <w:rFonts w:ascii="Times New Roman" w:hAnsi="Times New Roman" w:cs="Times New Roman"/>
        </w:rPr>
        <w:t>ei olnud</w:t>
      </w:r>
      <w:r w:rsidR="00275E02">
        <w:rPr>
          <w:rFonts w:ascii="Times New Roman" w:hAnsi="Times New Roman" w:cs="Times New Roman"/>
        </w:rPr>
        <w:t xml:space="preserve"> Eestis</w:t>
      </w:r>
      <w:r w:rsidR="007B7A11" w:rsidRPr="005B4FF9">
        <w:rPr>
          <w:rFonts w:ascii="Times New Roman" w:hAnsi="Times New Roman" w:cs="Times New Roman"/>
        </w:rPr>
        <w:t xml:space="preserve"> direktiivi ülevõtmise</w:t>
      </w:r>
      <w:r w:rsidR="00A762AC">
        <w:rPr>
          <w:rFonts w:ascii="Times New Roman" w:hAnsi="Times New Roman" w:cs="Times New Roman"/>
        </w:rPr>
        <w:t xml:space="preserve"> aja</w:t>
      </w:r>
      <w:r w:rsidR="007B7A11" w:rsidRPr="005B4FF9">
        <w:rPr>
          <w:rFonts w:ascii="Times New Roman" w:hAnsi="Times New Roman" w:cs="Times New Roman"/>
        </w:rPr>
        <w:t>l aga võimalik, sest karistusseadustiku (</w:t>
      </w:r>
      <w:proofErr w:type="spellStart"/>
      <w:r w:rsidR="007B7A11" w:rsidRPr="005B4FF9">
        <w:rPr>
          <w:rFonts w:ascii="Times New Roman" w:hAnsi="Times New Roman" w:cs="Times New Roman"/>
        </w:rPr>
        <w:t>KarS</w:t>
      </w:r>
      <w:proofErr w:type="spellEnd"/>
      <w:r w:rsidR="007B7A11" w:rsidRPr="005B4FF9">
        <w:rPr>
          <w:rFonts w:ascii="Times New Roman" w:hAnsi="Times New Roman" w:cs="Times New Roman"/>
        </w:rPr>
        <w:t xml:space="preserve">) § </w:t>
      </w:r>
      <w:r w:rsidR="004758DE" w:rsidRPr="005B4FF9">
        <w:rPr>
          <w:rFonts w:ascii="Times New Roman" w:hAnsi="Times New Roman" w:cs="Times New Roman"/>
        </w:rPr>
        <w:t>47 l</w:t>
      </w:r>
      <w:r w:rsidR="00B0319D">
        <w:rPr>
          <w:rFonts w:ascii="Times New Roman" w:hAnsi="Times New Roman" w:cs="Times New Roman"/>
        </w:rPr>
        <w:t>õige</w:t>
      </w:r>
      <w:r w:rsidR="004758DE" w:rsidRPr="005B4FF9">
        <w:rPr>
          <w:rFonts w:ascii="Times New Roman" w:hAnsi="Times New Roman" w:cs="Times New Roman"/>
        </w:rPr>
        <w:t xml:space="preserve"> 2 nägi </w:t>
      </w:r>
      <w:r w:rsidR="005B4FF9" w:rsidRPr="005B4FF9">
        <w:rPr>
          <w:rFonts w:ascii="Times New Roman" w:hAnsi="Times New Roman" w:cs="Times New Roman"/>
        </w:rPr>
        <w:t xml:space="preserve">ette </w:t>
      </w:r>
      <w:r w:rsidR="000069CF">
        <w:rPr>
          <w:rFonts w:ascii="Times New Roman" w:hAnsi="Times New Roman" w:cs="Times New Roman"/>
        </w:rPr>
        <w:t xml:space="preserve">võimaluse </w:t>
      </w:r>
      <w:r w:rsidR="00A762AC">
        <w:rPr>
          <w:rFonts w:ascii="Times New Roman" w:hAnsi="Times New Roman" w:cs="Times New Roman"/>
        </w:rPr>
        <w:t xml:space="preserve">määrata </w:t>
      </w:r>
      <w:r w:rsidR="005B4FF9" w:rsidRPr="005B4FF9">
        <w:rPr>
          <w:rFonts w:ascii="Times New Roman" w:hAnsi="Times New Roman" w:cs="Times New Roman"/>
        </w:rPr>
        <w:t>väärteomenetluses maksimaalse trahvina 400 000 eurot.</w:t>
      </w:r>
      <w:r w:rsidR="00651B41">
        <w:rPr>
          <w:rFonts w:ascii="Times New Roman" w:hAnsi="Times New Roman" w:cs="Times New Roman"/>
        </w:rPr>
        <w:t xml:space="preserve"> Seega võeti kõnealu</w:t>
      </w:r>
      <w:r w:rsidR="00C32A12">
        <w:rPr>
          <w:rFonts w:ascii="Times New Roman" w:hAnsi="Times New Roman" w:cs="Times New Roman"/>
        </w:rPr>
        <w:t xml:space="preserve">se direktiivi trahve </w:t>
      </w:r>
      <w:commentRangeStart w:id="2"/>
      <w:r w:rsidR="0084751C">
        <w:rPr>
          <w:rFonts w:ascii="Times New Roman" w:hAnsi="Times New Roman" w:cs="Times New Roman"/>
        </w:rPr>
        <w:t>reageerivad</w:t>
      </w:r>
      <w:commentRangeEnd w:id="2"/>
      <w:r w:rsidR="00A75DC8">
        <w:rPr>
          <w:rStyle w:val="Kommentaariviide"/>
        </w:rPr>
        <w:commentReference w:id="2"/>
      </w:r>
      <w:r w:rsidR="0084751C">
        <w:rPr>
          <w:rFonts w:ascii="Times New Roman" w:hAnsi="Times New Roman" w:cs="Times New Roman"/>
        </w:rPr>
        <w:t xml:space="preserve"> sätted</w:t>
      </w:r>
      <w:r w:rsidR="00C32A12">
        <w:rPr>
          <w:rFonts w:ascii="Times New Roman" w:hAnsi="Times New Roman" w:cs="Times New Roman"/>
        </w:rPr>
        <w:t xml:space="preserve"> üle maksimaalses võimalikus ulatuses. </w:t>
      </w:r>
      <w:r w:rsidR="005B4FF9">
        <w:rPr>
          <w:rFonts w:ascii="Times New Roman" w:hAnsi="Times New Roman" w:cs="Times New Roman"/>
        </w:rPr>
        <w:t>1.</w:t>
      </w:r>
      <w:r w:rsidR="0002675F">
        <w:rPr>
          <w:rFonts w:ascii="Times New Roman" w:hAnsi="Times New Roman" w:cs="Times New Roman"/>
        </w:rPr>
        <w:t xml:space="preserve"> novembril </w:t>
      </w:r>
      <w:r w:rsidR="005B4FF9">
        <w:rPr>
          <w:rFonts w:ascii="Times New Roman" w:hAnsi="Times New Roman" w:cs="Times New Roman"/>
        </w:rPr>
        <w:t>2023</w:t>
      </w:r>
      <w:r w:rsidR="003314C1">
        <w:rPr>
          <w:rFonts w:ascii="Times New Roman" w:hAnsi="Times New Roman" w:cs="Times New Roman"/>
        </w:rPr>
        <w:t>. a</w:t>
      </w:r>
      <w:r w:rsidR="005B4FF9">
        <w:rPr>
          <w:rFonts w:ascii="Times New Roman" w:hAnsi="Times New Roman" w:cs="Times New Roman"/>
        </w:rPr>
        <w:t xml:space="preserve"> jõustus aga </w:t>
      </w:r>
      <w:proofErr w:type="spellStart"/>
      <w:r w:rsidR="005B4FF9">
        <w:rPr>
          <w:rFonts w:ascii="Times New Roman" w:hAnsi="Times New Roman" w:cs="Times New Roman"/>
        </w:rPr>
        <w:t>KarS</w:t>
      </w:r>
      <w:proofErr w:type="spellEnd"/>
      <w:r w:rsidR="005B4FF9">
        <w:rPr>
          <w:rFonts w:ascii="Times New Roman" w:hAnsi="Times New Roman" w:cs="Times New Roman"/>
        </w:rPr>
        <w:t xml:space="preserve"> muudatus</w:t>
      </w:r>
      <w:r w:rsidR="00796E37">
        <w:rPr>
          <w:rFonts w:ascii="Times New Roman" w:hAnsi="Times New Roman" w:cs="Times New Roman"/>
        </w:rPr>
        <w:t xml:space="preserve"> (</w:t>
      </w:r>
      <w:proofErr w:type="spellStart"/>
      <w:r w:rsidR="00796E37">
        <w:rPr>
          <w:rFonts w:ascii="Times New Roman" w:hAnsi="Times New Roman" w:cs="Times New Roman"/>
        </w:rPr>
        <w:t>KarS</w:t>
      </w:r>
      <w:proofErr w:type="spellEnd"/>
      <w:r w:rsidR="00796E37">
        <w:rPr>
          <w:rFonts w:ascii="Times New Roman" w:hAnsi="Times New Roman" w:cs="Times New Roman"/>
        </w:rPr>
        <w:t xml:space="preserve"> § 47 lg 4)</w:t>
      </w:r>
      <w:r w:rsidR="005B4FF9">
        <w:rPr>
          <w:rFonts w:ascii="Times New Roman" w:hAnsi="Times New Roman" w:cs="Times New Roman"/>
        </w:rPr>
        <w:t xml:space="preserve">, mis annab võimaluse </w:t>
      </w:r>
      <w:r w:rsidR="001A31B5">
        <w:rPr>
          <w:rFonts w:ascii="Times New Roman" w:hAnsi="Times New Roman" w:cs="Times New Roman"/>
        </w:rPr>
        <w:t>määrata</w:t>
      </w:r>
      <w:r w:rsidR="0077265C">
        <w:rPr>
          <w:rFonts w:ascii="Times New Roman" w:hAnsi="Times New Roman" w:cs="Times New Roman"/>
        </w:rPr>
        <w:t xml:space="preserve"> kohtuvälise menetluse käigus</w:t>
      </w:r>
      <w:r w:rsidR="001A31B5">
        <w:rPr>
          <w:rFonts w:ascii="Times New Roman" w:hAnsi="Times New Roman" w:cs="Times New Roman"/>
        </w:rPr>
        <w:t xml:space="preserve"> ka kõrgemaid trahve kui 400</w:t>
      </w:r>
      <w:r w:rsidR="0030684C">
        <w:rPr>
          <w:rFonts w:ascii="Times New Roman" w:hAnsi="Times New Roman" w:cs="Times New Roman"/>
        </w:rPr>
        <w:t> </w:t>
      </w:r>
      <w:r w:rsidR="001A31B5">
        <w:rPr>
          <w:rFonts w:ascii="Times New Roman" w:hAnsi="Times New Roman" w:cs="Times New Roman"/>
        </w:rPr>
        <w:t>000</w:t>
      </w:r>
      <w:r w:rsidR="0030684C">
        <w:rPr>
          <w:rFonts w:ascii="Times New Roman" w:hAnsi="Times New Roman" w:cs="Times New Roman"/>
        </w:rPr>
        <w:t xml:space="preserve"> eurot</w:t>
      </w:r>
      <w:r w:rsidR="001A31B5">
        <w:rPr>
          <w:rFonts w:ascii="Times New Roman" w:hAnsi="Times New Roman" w:cs="Times New Roman"/>
        </w:rPr>
        <w:t>. Muudatuste eesmärk on tagada see, et Eestil oleks võimalik korrektselt võtta üle Euroopa Liidu õigusest tulenevad karistus</w:t>
      </w:r>
      <w:r w:rsidR="001B7416">
        <w:rPr>
          <w:rFonts w:ascii="Times New Roman" w:hAnsi="Times New Roman" w:cs="Times New Roman"/>
        </w:rPr>
        <w:t>i</w:t>
      </w:r>
      <w:r w:rsidR="001E26D1">
        <w:rPr>
          <w:rFonts w:ascii="Times New Roman" w:hAnsi="Times New Roman" w:cs="Times New Roman"/>
        </w:rPr>
        <w:t xml:space="preserve"> regul</w:t>
      </w:r>
      <w:r w:rsidR="001B7416">
        <w:rPr>
          <w:rFonts w:ascii="Times New Roman" w:hAnsi="Times New Roman" w:cs="Times New Roman"/>
        </w:rPr>
        <w:t>eerivad sätted</w:t>
      </w:r>
      <w:r w:rsidR="001A31B5">
        <w:rPr>
          <w:rFonts w:ascii="Times New Roman" w:hAnsi="Times New Roman" w:cs="Times New Roman"/>
        </w:rPr>
        <w:t xml:space="preserve">. </w:t>
      </w:r>
    </w:p>
    <w:p w14:paraId="48DAD16B" w14:textId="67EA169D" w:rsidR="00655FA6" w:rsidRPr="00532496" w:rsidRDefault="00655FA6" w:rsidP="00667601">
      <w:pPr>
        <w:jc w:val="both"/>
        <w:rPr>
          <w:rFonts w:ascii="Times New Roman" w:hAnsi="Times New Roman" w:cs="Times New Roman"/>
          <w:b/>
          <w:bCs/>
        </w:rPr>
      </w:pPr>
      <w:r>
        <w:rPr>
          <w:rFonts w:ascii="Times New Roman" w:hAnsi="Times New Roman" w:cs="Times New Roman"/>
        </w:rPr>
        <w:t xml:space="preserve">Samuti tunnistatakse kehtetuks TKS § 66, </w:t>
      </w:r>
      <w:r w:rsidR="00FF0BD1">
        <w:rPr>
          <w:rFonts w:ascii="Times New Roman" w:hAnsi="Times New Roman" w:cs="Times New Roman"/>
        </w:rPr>
        <w:t xml:space="preserve">mis võeti Eesti </w:t>
      </w:r>
      <w:r w:rsidRPr="008B7206">
        <w:rPr>
          <w:rFonts w:ascii="Times New Roman" w:hAnsi="Times New Roman" w:cs="Times New Roman"/>
        </w:rPr>
        <w:t>õigusesse üle Euroopa Parlamendi ja nõukogu direktiiv</w:t>
      </w:r>
      <w:r w:rsidR="00FF0BD1">
        <w:rPr>
          <w:rFonts w:ascii="Times New Roman" w:hAnsi="Times New Roman" w:cs="Times New Roman"/>
        </w:rPr>
        <w:t>iga</w:t>
      </w:r>
      <w:r w:rsidRPr="008B7206">
        <w:rPr>
          <w:rFonts w:ascii="Times New Roman" w:hAnsi="Times New Roman" w:cs="Times New Roman"/>
        </w:rPr>
        <w:t xml:space="preserve"> 2009/22/EÜ tarbijate huve kaitsvate ettekirjutuste kohta</w:t>
      </w:r>
      <w:r w:rsidR="00BE47D0">
        <w:rPr>
          <w:rFonts w:ascii="Times New Roman" w:hAnsi="Times New Roman" w:cs="Times New Roman"/>
        </w:rPr>
        <w:t xml:space="preserve"> </w:t>
      </w:r>
      <w:r w:rsidR="00BE47D0" w:rsidRPr="00DB4C3D">
        <w:rPr>
          <w:rFonts w:ascii="Times New Roman" w:hAnsi="Times New Roman" w:cs="Times New Roman"/>
          <w:i/>
          <w:iCs/>
        </w:rPr>
        <w:t>(</w:t>
      </w:r>
      <w:r w:rsidR="00BE47D0" w:rsidRPr="00DB4C3D">
        <w:rPr>
          <w:rStyle w:val="Rhutus"/>
          <w:rFonts w:ascii="Times New Roman" w:hAnsi="Times New Roman" w:cs="Times New Roman"/>
          <w:i w:val="0"/>
          <w:shd w:val="clear" w:color="auto" w:fill="FFFFFF"/>
        </w:rPr>
        <w:t>ELT L 110, 01.05.2009, lk 30–36)</w:t>
      </w:r>
      <w:r w:rsidR="009E3973" w:rsidRPr="00DB4C3D">
        <w:rPr>
          <w:rFonts w:ascii="Times New Roman" w:hAnsi="Times New Roman" w:cs="Times New Roman"/>
          <w:i/>
          <w:iCs/>
        </w:rPr>
        <w:t>.</w:t>
      </w:r>
      <w:r w:rsidR="009E3973">
        <w:rPr>
          <w:rFonts w:ascii="Times New Roman" w:hAnsi="Times New Roman" w:cs="Times New Roman"/>
        </w:rPr>
        <w:t xml:space="preserve"> K</w:t>
      </w:r>
      <w:r>
        <w:rPr>
          <w:rFonts w:ascii="Times New Roman" w:hAnsi="Times New Roman" w:cs="Times New Roman"/>
        </w:rPr>
        <w:t>õnealune direktiiv on tänaseks kehtetuks tunnistatud ning asendatud Euroopa Parlamendi ja nõukogu direktiiviga (EL) 2020/1828, mis käsitleb tarbijate huvide kaitsmise esindushagisid ja millega tunnistatakse kehtetuks direktiiv 2009/22/</w:t>
      </w:r>
      <w:r w:rsidRPr="003B159E">
        <w:rPr>
          <w:rFonts w:ascii="Times New Roman" w:hAnsi="Times New Roman" w:cs="Times New Roman"/>
        </w:rPr>
        <w:t>EÜ</w:t>
      </w:r>
      <w:r w:rsidR="00A35608" w:rsidRPr="00DB4C3D">
        <w:rPr>
          <w:rStyle w:val="Pealkiri1Mrk"/>
          <w:rFonts w:ascii="Times New Roman" w:hAnsi="Times New Roman" w:cs="Times New Roman"/>
          <w:color w:val="auto"/>
          <w:sz w:val="24"/>
          <w:szCs w:val="24"/>
          <w:shd w:val="clear" w:color="auto" w:fill="FFFFFF"/>
        </w:rPr>
        <w:t xml:space="preserve"> (</w:t>
      </w:r>
      <w:r w:rsidR="00A35608" w:rsidRPr="00DB4C3D">
        <w:rPr>
          <w:rStyle w:val="Rhutus"/>
          <w:rFonts w:ascii="Times New Roman" w:hAnsi="Times New Roman" w:cs="Times New Roman"/>
          <w:i w:val="0"/>
          <w:iCs w:val="0"/>
          <w:shd w:val="clear" w:color="auto" w:fill="FFFFFF"/>
        </w:rPr>
        <w:t xml:space="preserve">ELT L 409, 04.12.2020, </w:t>
      </w:r>
      <w:r w:rsidR="001B7416" w:rsidRPr="00DB4C3D">
        <w:rPr>
          <w:rStyle w:val="Rhutus"/>
          <w:rFonts w:ascii="Times New Roman" w:hAnsi="Times New Roman" w:cs="Times New Roman"/>
          <w:i w:val="0"/>
          <w:iCs w:val="0"/>
          <w:shd w:val="clear" w:color="auto" w:fill="FFFFFF"/>
        </w:rPr>
        <w:t>lk</w:t>
      </w:r>
      <w:r w:rsidR="00A35608" w:rsidRPr="00DB4C3D">
        <w:rPr>
          <w:rStyle w:val="Rhutus"/>
          <w:rFonts w:ascii="Times New Roman" w:hAnsi="Times New Roman" w:cs="Times New Roman"/>
          <w:i w:val="0"/>
          <w:iCs w:val="0"/>
          <w:shd w:val="clear" w:color="auto" w:fill="FFFFFF"/>
        </w:rPr>
        <w:t xml:space="preserve"> 1–279)</w:t>
      </w:r>
      <w:r w:rsidRPr="003B159E">
        <w:rPr>
          <w:rFonts w:ascii="Times New Roman" w:hAnsi="Times New Roman" w:cs="Times New Roman"/>
        </w:rPr>
        <w:t>.</w:t>
      </w:r>
      <w:r>
        <w:rPr>
          <w:rFonts w:ascii="Times New Roman" w:hAnsi="Times New Roman" w:cs="Times New Roman"/>
        </w:rPr>
        <w:t xml:space="preserve"> </w:t>
      </w:r>
      <w:r w:rsidR="009E3973">
        <w:rPr>
          <w:rFonts w:ascii="Times New Roman" w:hAnsi="Times New Roman" w:cs="Times New Roman"/>
        </w:rPr>
        <w:t xml:space="preserve">Direktiiv (EL) </w:t>
      </w:r>
      <w:r w:rsidR="002F3296">
        <w:rPr>
          <w:rFonts w:ascii="Times New Roman" w:hAnsi="Times New Roman" w:cs="Times New Roman"/>
        </w:rPr>
        <w:t>2020/1828 on</w:t>
      </w:r>
      <w:r w:rsidR="00006937">
        <w:rPr>
          <w:rFonts w:ascii="Times New Roman" w:hAnsi="Times New Roman" w:cs="Times New Roman"/>
        </w:rPr>
        <w:t xml:space="preserve"> 1. jaanuari 2025. aasta seisuga</w:t>
      </w:r>
      <w:r w:rsidR="002F3296">
        <w:rPr>
          <w:rFonts w:ascii="Times New Roman" w:hAnsi="Times New Roman" w:cs="Times New Roman"/>
        </w:rPr>
        <w:t xml:space="preserve"> Eesti õigusesse </w:t>
      </w:r>
      <w:r w:rsidR="00006937">
        <w:rPr>
          <w:rFonts w:ascii="Times New Roman" w:hAnsi="Times New Roman" w:cs="Times New Roman"/>
        </w:rPr>
        <w:t xml:space="preserve">üle </w:t>
      </w:r>
      <w:r w:rsidR="002F3296">
        <w:rPr>
          <w:rFonts w:ascii="Times New Roman" w:hAnsi="Times New Roman" w:cs="Times New Roman"/>
        </w:rPr>
        <w:t xml:space="preserve">võetud, kuid direktiivi ülevõtmisel jäi ekslikult TKS § 66 kehtetuks tunnistamata. TKS § 66 kehtetuks tunnistamisega tunnistatakse kehtetuks ka selle sätte alusel </w:t>
      </w:r>
      <w:r w:rsidR="00127312">
        <w:rPr>
          <w:rFonts w:ascii="Times New Roman" w:hAnsi="Times New Roman" w:cs="Times New Roman"/>
        </w:rPr>
        <w:t>välja antud määrus</w:t>
      </w:r>
      <w:r w:rsidR="00951066">
        <w:rPr>
          <w:rFonts w:ascii="Times New Roman" w:hAnsi="Times New Roman" w:cs="Times New Roman"/>
        </w:rPr>
        <w:t>, millega kehtestati</w:t>
      </w:r>
      <w:r w:rsidR="00495569">
        <w:rPr>
          <w:rFonts w:ascii="Times New Roman" w:hAnsi="Times New Roman" w:cs="Times New Roman"/>
        </w:rPr>
        <w:t xml:space="preserve"> </w:t>
      </w:r>
      <w:r w:rsidR="00495569" w:rsidRPr="00495569">
        <w:rPr>
          <w:rFonts w:ascii="Times New Roman" w:hAnsi="Times New Roman" w:cs="Times New Roman"/>
        </w:rPr>
        <w:t>Euroopa Liidu õigusaktide loetelu, mille puhul rakendatakse tarbijate kollektiivseid huve kahjustava piiriülese tegevuse lõpetamist ja selleks pädevate asutuste nimetamine</w:t>
      </w:r>
      <w:r w:rsidR="00495569">
        <w:rPr>
          <w:rFonts w:ascii="Times New Roman" w:hAnsi="Times New Roman" w:cs="Times New Roman"/>
        </w:rPr>
        <w:t>.</w:t>
      </w:r>
      <w:commentRangeEnd w:id="1"/>
      <w:r w:rsidR="00A33201">
        <w:rPr>
          <w:rStyle w:val="Kommentaariviide"/>
        </w:rPr>
        <w:commentReference w:id="1"/>
      </w:r>
    </w:p>
    <w:p w14:paraId="2576F538" w14:textId="5A93CA96" w:rsidR="00B40415" w:rsidRDefault="00B40415" w:rsidP="007F1E22">
      <w:pPr>
        <w:pStyle w:val="Loendilik"/>
        <w:numPr>
          <w:ilvl w:val="1"/>
          <w:numId w:val="5"/>
        </w:numPr>
        <w:ind w:left="426"/>
        <w:jc w:val="both"/>
        <w:rPr>
          <w:rFonts w:ascii="Times New Roman" w:hAnsi="Times New Roman" w:cs="Times New Roman"/>
          <w:b/>
          <w:bCs/>
        </w:rPr>
      </w:pPr>
      <w:r w:rsidRPr="00B40415">
        <w:rPr>
          <w:rFonts w:ascii="Times New Roman" w:hAnsi="Times New Roman" w:cs="Times New Roman"/>
          <w:b/>
          <w:bCs/>
        </w:rPr>
        <w:t xml:space="preserve"> Eelnõu ettevalmi</w:t>
      </w:r>
      <w:r>
        <w:rPr>
          <w:rFonts w:ascii="Times New Roman" w:hAnsi="Times New Roman" w:cs="Times New Roman"/>
          <w:b/>
          <w:bCs/>
        </w:rPr>
        <w:t>staja</w:t>
      </w:r>
    </w:p>
    <w:p w14:paraId="6E686987" w14:textId="454D5D30" w:rsidR="00B40415" w:rsidRDefault="00B40415" w:rsidP="007F1E22">
      <w:pPr>
        <w:jc w:val="both"/>
        <w:rPr>
          <w:rFonts w:ascii="Times New Roman" w:hAnsi="Times New Roman" w:cs="Times New Roman"/>
        </w:rPr>
      </w:pPr>
      <w:r w:rsidRPr="00B40415">
        <w:rPr>
          <w:rFonts w:ascii="Times New Roman" w:hAnsi="Times New Roman" w:cs="Times New Roman"/>
        </w:rPr>
        <w:t xml:space="preserve">Eelnõu ja seletuskirja </w:t>
      </w:r>
      <w:r w:rsidR="00971B0F">
        <w:rPr>
          <w:rFonts w:ascii="Times New Roman" w:hAnsi="Times New Roman" w:cs="Times New Roman"/>
        </w:rPr>
        <w:t xml:space="preserve">on </w:t>
      </w:r>
      <w:r w:rsidRPr="00B40415">
        <w:rPr>
          <w:rFonts w:ascii="Times New Roman" w:hAnsi="Times New Roman" w:cs="Times New Roman"/>
        </w:rPr>
        <w:t>koosta</w:t>
      </w:r>
      <w:r w:rsidR="00971B0F">
        <w:rPr>
          <w:rFonts w:ascii="Times New Roman" w:hAnsi="Times New Roman" w:cs="Times New Roman"/>
        </w:rPr>
        <w:t>nud</w:t>
      </w:r>
      <w:r w:rsidRPr="00B40415">
        <w:rPr>
          <w:rFonts w:ascii="Times New Roman" w:hAnsi="Times New Roman" w:cs="Times New Roman"/>
        </w:rPr>
        <w:t xml:space="preserve"> Majandus- ja Kommunikatsiooniministeeriumi ettevõtluskeskkonna ja tööstuse osakonna tarbijakaitse nõunik Mari-Liis Aas (</w:t>
      </w:r>
      <w:hyperlink r:id="rId15" w:history="1">
        <w:r w:rsidRPr="00FB3C34">
          <w:rPr>
            <w:rStyle w:val="Hperlink"/>
            <w:rFonts w:ascii="Times New Roman" w:hAnsi="Times New Roman" w:cs="Times New Roman"/>
          </w:rPr>
          <w:t>mari-liis.aas@mkm.ee</w:t>
        </w:r>
      </w:hyperlink>
      <w:r w:rsidRPr="00B40415">
        <w:rPr>
          <w:rFonts w:ascii="Times New Roman" w:hAnsi="Times New Roman" w:cs="Times New Roman"/>
        </w:rPr>
        <w:t>,</w:t>
      </w:r>
      <w:r>
        <w:rPr>
          <w:rFonts w:ascii="Times New Roman" w:hAnsi="Times New Roman" w:cs="Times New Roman"/>
        </w:rPr>
        <w:t xml:space="preserve"> </w:t>
      </w:r>
      <w:r w:rsidRPr="00B40415">
        <w:rPr>
          <w:rFonts w:ascii="Times New Roman" w:hAnsi="Times New Roman" w:cs="Times New Roman"/>
        </w:rPr>
        <w:t xml:space="preserve">625 6459). Eelnõu juriidilist kvaliteeti </w:t>
      </w:r>
      <w:r w:rsidR="00971B0F">
        <w:rPr>
          <w:rFonts w:ascii="Times New Roman" w:hAnsi="Times New Roman" w:cs="Times New Roman"/>
        </w:rPr>
        <w:t xml:space="preserve">on </w:t>
      </w:r>
      <w:r w:rsidRPr="00B40415">
        <w:rPr>
          <w:rFonts w:ascii="Times New Roman" w:hAnsi="Times New Roman" w:cs="Times New Roman"/>
        </w:rPr>
        <w:t>kontrolli</w:t>
      </w:r>
      <w:r w:rsidR="00971B0F">
        <w:rPr>
          <w:rFonts w:ascii="Times New Roman" w:hAnsi="Times New Roman" w:cs="Times New Roman"/>
        </w:rPr>
        <w:t>nud</w:t>
      </w:r>
      <w:r w:rsidRPr="00B40415">
        <w:rPr>
          <w:rFonts w:ascii="Times New Roman" w:hAnsi="Times New Roman" w:cs="Times New Roman"/>
        </w:rPr>
        <w:t xml:space="preserve"> Majandus- ja Kommunikatsiooniministeeriumi õigusosakonna õigusnõunik </w:t>
      </w:r>
      <w:r w:rsidR="00907919" w:rsidRPr="007F1E22">
        <w:rPr>
          <w:rFonts w:ascii="Times New Roman" w:hAnsi="Times New Roman" w:cs="Times New Roman"/>
        </w:rPr>
        <w:t>Käddi</w:t>
      </w:r>
      <w:r w:rsidR="00636E67" w:rsidRPr="007F1E22">
        <w:rPr>
          <w:rFonts w:ascii="Times New Roman" w:hAnsi="Times New Roman" w:cs="Times New Roman"/>
        </w:rPr>
        <w:t xml:space="preserve"> Tammiku </w:t>
      </w:r>
      <w:r w:rsidR="00636E67" w:rsidRPr="007F1E22">
        <w:rPr>
          <w:rFonts w:ascii="Times New Roman" w:hAnsi="Times New Roman" w:cs="Times New Roman"/>
        </w:rPr>
        <w:lastRenderedPageBreak/>
        <w:t>(kaddi.tammiku@mkm.ee)</w:t>
      </w:r>
      <w:r w:rsidRPr="007F1E22">
        <w:rPr>
          <w:rFonts w:ascii="Times New Roman" w:hAnsi="Times New Roman" w:cs="Times New Roman"/>
        </w:rPr>
        <w:t>.</w:t>
      </w:r>
      <w:r>
        <w:rPr>
          <w:rFonts w:ascii="Times New Roman" w:hAnsi="Times New Roman" w:cs="Times New Roman"/>
        </w:rPr>
        <w:t xml:space="preserve"> </w:t>
      </w:r>
      <w:r w:rsidRPr="00B40415">
        <w:rPr>
          <w:rFonts w:ascii="Times New Roman" w:hAnsi="Times New Roman" w:cs="Times New Roman"/>
        </w:rPr>
        <w:t>Eelnõu ja seletuskirja</w:t>
      </w:r>
      <w:r w:rsidR="005A53D6">
        <w:rPr>
          <w:rFonts w:ascii="Times New Roman" w:hAnsi="Times New Roman" w:cs="Times New Roman"/>
        </w:rPr>
        <w:t xml:space="preserve"> on</w:t>
      </w:r>
      <w:r w:rsidRPr="00B40415">
        <w:rPr>
          <w:rFonts w:ascii="Times New Roman" w:hAnsi="Times New Roman" w:cs="Times New Roman"/>
        </w:rPr>
        <w:t xml:space="preserve"> </w:t>
      </w:r>
      <w:r w:rsidR="00971B0F">
        <w:rPr>
          <w:rFonts w:ascii="Times New Roman" w:hAnsi="Times New Roman" w:cs="Times New Roman"/>
        </w:rPr>
        <w:t>keele</w:t>
      </w:r>
      <w:r w:rsidRPr="00B40415">
        <w:rPr>
          <w:rFonts w:ascii="Times New Roman" w:hAnsi="Times New Roman" w:cs="Times New Roman"/>
        </w:rPr>
        <w:t>toimeta</w:t>
      </w:r>
      <w:r w:rsidR="00971B0F">
        <w:rPr>
          <w:rFonts w:ascii="Times New Roman" w:hAnsi="Times New Roman" w:cs="Times New Roman"/>
        </w:rPr>
        <w:t>nud</w:t>
      </w:r>
      <w:r w:rsidRPr="00B40415">
        <w:rPr>
          <w:rFonts w:ascii="Times New Roman" w:hAnsi="Times New Roman" w:cs="Times New Roman"/>
        </w:rPr>
        <w:t xml:space="preserve"> </w:t>
      </w:r>
      <w:r w:rsidR="00AA3ACA">
        <w:rPr>
          <w:rFonts w:ascii="Times New Roman" w:hAnsi="Times New Roman" w:cs="Times New Roman"/>
        </w:rPr>
        <w:t>Justiits- ja Digiministeeriumi</w:t>
      </w:r>
      <w:r w:rsidRPr="00B40415">
        <w:rPr>
          <w:rFonts w:ascii="Times New Roman" w:hAnsi="Times New Roman" w:cs="Times New Roman"/>
        </w:rPr>
        <w:t xml:space="preserve"> õigusloome korralduse talituse toimetaja</w:t>
      </w:r>
      <w:r w:rsidR="00E23B5B">
        <w:rPr>
          <w:rFonts w:ascii="Times New Roman" w:hAnsi="Times New Roman" w:cs="Times New Roman"/>
        </w:rPr>
        <w:t xml:space="preserve"> Merike Koppel (merike.koppel@justdigi.ee).</w:t>
      </w:r>
    </w:p>
    <w:p w14:paraId="39289EB6" w14:textId="58D4AC5D" w:rsidR="00B40415" w:rsidRDefault="00B40415" w:rsidP="007F1E22">
      <w:pPr>
        <w:pStyle w:val="Loendilik"/>
        <w:numPr>
          <w:ilvl w:val="1"/>
          <w:numId w:val="5"/>
        </w:numPr>
        <w:ind w:left="426"/>
        <w:jc w:val="both"/>
        <w:rPr>
          <w:rFonts w:ascii="Times New Roman" w:hAnsi="Times New Roman" w:cs="Times New Roman"/>
          <w:b/>
          <w:bCs/>
        </w:rPr>
      </w:pPr>
      <w:commentRangeStart w:id="3"/>
      <w:r w:rsidRPr="00B40415">
        <w:rPr>
          <w:rFonts w:ascii="Times New Roman" w:hAnsi="Times New Roman" w:cs="Times New Roman"/>
          <w:b/>
          <w:bCs/>
        </w:rPr>
        <w:t xml:space="preserve"> Märkused</w:t>
      </w:r>
      <w:commentRangeEnd w:id="3"/>
      <w:r w:rsidR="0093080A">
        <w:rPr>
          <w:rStyle w:val="Kommentaariviide"/>
        </w:rPr>
        <w:commentReference w:id="3"/>
      </w:r>
    </w:p>
    <w:p w14:paraId="02B887CB" w14:textId="4370B6DE" w:rsidR="00B40415" w:rsidRDefault="00B40415" w:rsidP="0076608B">
      <w:pPr>
        <w:jc w:val="both"/>
        <w:rPr>
          <w:rFonts w:ascii="Times New Roman" w:hAnsi="Times New Roman" w:cs="Times New Roman"/>
        </w:rPr>
      </w:pPr>
      <w:r w:rsidRPr="0061185B">
        <w:rPr>
          <w:rFonts w:ascii="Times New Roman" w:hAnsi="Times New Roman" w:cs="Times New Roman"/>
        </w:rPr>
        <w:t>Eelnõu</w:t>
      </w:r>
      <w:r w:rsidR="00D27EEC">
        <w:rPr>
          <w:rFonts w:ascii="Times New Roman" w:hAnsi="Times New Roman" w:cs="Times New Roman"/>
        </w:rPr>
        <w:t>kohase seaduse</w:t>
      </w:r>
      <w:r w:rsidRPr="0061185B">
        <w:rPr>
          <w:rFonts w:ascii="Times New Roman" w:hAnsi="Times New Roman" w:cs="Times New Roman"/>
        </w:rPr>
        <w:t xml:space="preserve">ga muudetakse tarbijakaitseseaduse </w:t>
      </w:r>
      <w:r w:rsidR="00FF4061" w:rsidRPr="0061185B">
        <w:rPr>
          <w:rFonts w:ascii="Times New Roman" w:hAnsi="Times New Roman" w:cs="Times New Roman"/>
        </w:rPr>
        <w:t>1.</w:t>
      </w:r>
      <w:r w:rsidR="00D27EEC">
        <w:rPr>
          <w:rFonts w:ascii="Times New Roman" w:hAnsi="Times New Roman" w:cs="Times New Roman"/>
        </w:rPr>
        <w:t xml:space="preserve"> </w:t>
      </w:r>
      <w:r w:rsidR="00F3007C">
        <w:rPr>
          <w:rFonts w:ascii="Times New Roman" w:hAnsi="Times New Roman" w:cs="Times New Roman"/>
        </w:rPr>
        <w:t>septembril</w:t>
      </w:r>
      <w:r w:rsidR="00D27EEC">
        <w:rPr>
          <w:rFonts w:ascii="Times New Roman" w:hAnsi="Times New Roman" w:cs="Times New Roman"/>
        </w:rPr>
        <w:t xml:space="preserve"> </w:t>
      </w:r>
      <w:r w:rsidR="00FF4061" w:rsidRPr="0061185B">
        <w:rPr>
          <w:rFonts w:ascii="Times New Roman" w:hAnsi="Times New Roman" w:cs="Times New Roman"/>
        </w:rPr>
        <w:t>2025</w:t>
      </w:r>
      <w:r w:rsidRPr="0061185B">
        <w:rPr>
          <w:rFonts w:ascii="Times New Roman" w:hAnsi="Times New Roman" w:cs="Times New Roman"/>
        </w:rPr>
        <w:t xml:space="preserve"> jõustu</w:t>
      </w:r>
      <w:r w:rsidR="00F3007C">
        <w:rPr>
          <w:rFonts w:ascii="Times New Roman" w:hAnsi="Times New Roman" w:cs="Times New Roman"/>
        </w:rPr>
        <w:t>vat</w:t>
      </w:r>
      <w:r w:rsidRPr="0061185B">
        <w:rPr>
          <w:rFonts w:ascii="Times New Roman" w:hAnsi="Times New Roman" w:cs="Times New Roman"/>
        </w:rPr>
        <w:t xml:space="preserve"> redaktsiooni (</w:t>
      </w:r>
      <w:r w:rsidR="00D27EEC">
        <w:rPr>
          <w:rFonts w:ascii="Times New Roman" w:hAnsi="Times New Roman" w:cs="Times New Roman"/>
        </w:rPr>
        <w:t xml:space="preserve">avaldamismärkega </w:t>
      </w:r>
      <w:commentRangeStart w:id="4"/>
      <w:r w:rsidRPr="0061185B">
        <w:rPr>
          <w:rFonts w:ascii="Times New Roman" w:hAnsi="Times New Roman" w:cs="Times New Roman"/>
        </w:rPr>
        <w:t>RT I</w:t>
      </w:r>
      <w:r w:rsidR="0061185B" w:rsidRPr="0061185B">
        <w:rPr>
          <w:rFonts w:ascii="Times New Roman" w:hAnsi="Times New Roman" w:cs="Times New Roman"/>
        </w:rPr>
        <w:t xml:space="preserve">, </w:t>
      </w:r>
      <w:r w:rsidR="00F3007C">
        <w:rPr>
          <w:rFonts w:ascii="Times New Roman" w:hAnsi="Times New Roman" w:cs="Times New Roman"/>
        </w:rPr>
        <w:t>02.01.2025</w:t>
      </w:r>
      <w:r w:rsidR="0061185B" w:rsidRPr="0061185B">
        <w:rPr>
          <w:rFonts w:ascii="Times New Roman" w:hAnsi="Times New Roman" w:cs="Times New Roman"/>
        </w:rPr>
        <w:t xml:space="preserve">, </w:t>
      </w:r>
      <w:r w:rsidR="00F3007C">
        <w:rPr>
          <w:rFonts w:ascii="Times New Roman" w:hAnsi="Times New Roman" w:cs="Times New Roman"/>
        </w:rPr>
        <w:t>77</w:t>
      </w:r>
      <w:commentRangeEnd w:id="4"/>
      <w:r w:rsidR="00433773">
        <w:rPr>
          <w:rStyle w:val="Kommentaariviide"/>
        </w:rPr>
        <w:commentReference w:id="4"/>
      </w:r>
      <w:r w:rsidRPr="0061185B">
        <w:rPr>
          <w:rFonts w:ascii="Times New Roman" w:hAnsi="Times New Roman" w:cs="Times New Roman"/>
        </w:rPr>
        <w:t>)</w:t>
      </w:r>
      <w:r w:rsidR="00FF4061" w:rsidRPr="0061185B">
        <w:rPr>
          <w:rFonts w:ascii="Times New Roman" w:hAnsi="Times New Roman" w:cs="Times New Roman"/>
        </w:rPr>
        <w:t>.</w:t>
      </w:r>
      <w:r w:rsidR="00DB54D1">
        <w:rPr>
          <w:rFonts w:ascii="Times New Roman" w:hAnsi="Times New Roman" w:cs="Times New Roman"/>
        </w:rPr>
        <w:t xml:space="preserve"> Eelnõu on seotud võlaõigusseaduse muutmise seaduse eelnõuga, mille töötab välja Justiits- ja </w:t>
      </w:r>
      <w:r w:rsidR="00D27EEC">
        <w:rPr>
          <w:rFonts w:ascii="Times New Roman" w:hAnsi="Times New Roman" w:cs="Times New Roman"/>
        </w:rPr>
        <w:t>D</w:t>
      </w:r>
      <w:r w:rsidR="00DB54D1">
        <w:rPr>
          <w:rFonts w:ascii="Times New Roman" w:hAnsi="Times New Roman" w:cs="Times New Roman"/>
        </w:rPr>
        <w:t xml:space="preserve">igiministeerium </w:t>
      </w:r>
      <w:r w:rsidR="00D27EEC">
        <w:rPr>
          <w:rFonts w:ascii="Times New Roman" w:hAnsi="Times New Roman" w:cs="Times New Roman"/>
        </w:rPr>
        <w:t>ning</w:t>
      </w:r>
      <w:r w:rsidR="00DB54D1">
        <w:rPr>
          <w:rFonts w:ascii="Times New Roman" w:hAnsi="Times New Roman" w:cs="Times New Roman"/>
        </w:rPr>
        <w:t xml:space="preserve"> millega võetakse Eesti õigusesse üle direktiivi</w:t>
      </w:r>
      <w:r w:rsidR="00056A79">
        <w:rPr>
          <w:rFonts w:ascii="Times New Roman" w:hAnsi="Times New Roman" w:cs="Times New Roman"/>
        </w:rPr>
        <w:t>ga</w:t>
      </w:r>
      <w:r w:rsidR="00DB54D1">
        <w:rPr>
          <w:rFonts w:ascii="Times New Roman" w:hAnsi="Times New Roman" w:cs="Times New Roman"/>
        </w:rPr>
        <w:t xml:space="preserve"> (EL)</w:t>
      </w:r>
      <w:r w:rsidR="007A1147">
        <w:rPr>
          <w:rFonts w:ascii="Times New Roman" w:hAnsi="Times New Roman" w:cs="Times New Roman"/>
        </w:rPr>
        <w:t xml:space="preserve"> 2024/825 </w:t>
      </w:r>
      <w:r w:rsidR="00D27EEC">
        <w:rPr>
          <w:rFonts w:ascii="Times New Roman" w:hAnsi="Times New Roman" w:cs="Times New Roman"/>
        </w:rPr>
        <w:t xml:space="preserve">direktiivi 2011/83/EL </w:t>
      </w:r>
      <w:r w:rsidR="007A1147">
        <w:rPr>
          <w:rFonts w:ascii="Times New Roman" w:hAnsi="Times New Roman" w:cs="Times New Roman"/>
        </w:rPr>
        <w:t xml:space="preserve">tehtud muudatused. </w:t>
      </w:r>
    </w:p>
    <w:p w14:paraId="70E8976A" w14:textId="7F2B7385" w:rsidR="00B40415" w:rsidRDefault="00B40415" w:rsidP="0076608B">
      <w:pPr>
        <w:jc w:val="both"/>
        <w:rPr>
          <w:rFonts w:ascii="Times New Roman" w:hAnsi="Times New Roman" w:cs="Times New Roman"/>
        </w:rPr>
      </w:pPr>
      <w:r>
        <w:rPr>
          <w:rFonts w:ascii="Times New Roman" w:hAnsi="Times New Roman" w:cs="Times New Roman"/>
        </w:rPr>
        <w:t>Eelnõu</w:t>
      </w:r>
      <w:r w:rsidR="004C0F0D">
        <w:rPr>
          <w:rFonts w:ascii="Times New Roman" w:hAnsi="Times New Roman" w:cs="Times New Roman"/>
        </w:rPr>
        <w:t>kohane seadus</w:t>
      </w:r>
      <w:r>
        <w:rPr>
          <w:rFonts w:ascii="Times New Roman" w:hAnsi="Times New Roman" w:cs="Times New Roman"/>
        </w:rPr>
        <w:t xml:space="preserve"> on seotud Euroopa Liidu õiguse rakendamisega. Eelnõu</w:t>
      </w:r>
      <w:r w:rsidR="004C0F0D">
        <w:rPr>
          <w:rFonts w:ascii="Times New Roman" w:hAnsi="Times New Roman" w:cs="Times New Roman"/>
        </w:rPr>
        <w:t>kohase seaduse</w:t>
      </w:r>
      <w:r>
        <w:rPr>
          <w:rFonts w:ascii="Times New Roman" w:hAnsi="Times New Roman" w:cs="Times New Roman"/>
        </w:rPr>
        <w:t>ga võetakse</w:t>
      </w:r>
      <w:r w:rsidR="00F21ACF">
        <w:rPr>
          <w:rFonts w:ascii="Times New Roman" w:hAnsi="Times New Roman" w:cs="Times New Roman"/>
        </w:rPr>
        <w:t xml:space="preserve"> </w:t>
      </w:r>
      <w:r>
        <w:rPr>
          <w:rFonts w:ascii="Times New Roman" w:hAnsi="Times New Roman" w:cs="Times New Roman"/>
        </w:rPr>
        <w:t>üle Euroopa Parlamendi ja nõukogu direktiiv</w:t>
      </w:r>
      <w:r w:rsidR="00B53759">
        <w:rPr>
          <w:rFonts w:ascii="Times New Roman" w:hAnsi="Times New Roman" w:cs="Times New Roman"/>
        </w:rPr>
        <w:t>id</w:t>
      </w:r>
      <w:r>
        <w:rPr>
          <w:rFonts w:ascii="Times New Roman" w:hAnsi="Times New Roman" w:cs="Times New Roman"/>
        </w:rPr>
        <w:t xml:space="preserve"> 2024/825/EÜ</w:t>
      </w:r>
      <w:r w:rsidR="004C0F0D">
        <w:rPr>
          <w:rFonts w:ascii="Times New Roman" w:hAnsi="Times New Roman" w:cs="Times New Roman"/>
        </w:rPr>
        <w:t xml:space="preserve"> </w:t>
      </w:r>
      <w:r w:rsidR="001C665C">
        <w:rPr>
          <w:rFonts w:ascii="Times New Roman" w:hAnsi="Times New Roman" w:cs="Times New Roman"/>
        </w:rPr>
        <w:t xml:space="preserve">ja </w:t>
      </w:r>
      <w:r w:rsidR="00B53759">
        <w:rPr>
          <w:rFonts w:ascii="Times New Roman" w:hAnsi="Times New Roman" w:cs="Times New Roman"/>
        </w:rPr>
        <w:t xml:space="preserve">(EL) 2019/2161 </w:t>
      </w:r>
      <w:r w:rsidR="004C0F0D">
        <w:rPr>
          <w:rFonts w:ascii="Times New Roman" w:hAnsi="Times New Roman" w:cs="Times New Roman"/>
        </w:rPr>
        <w:t>osas</w:t>
      </w:r>
      <w:r>
        <w:rPr>
          <w:rFonts w:ascii="Times New Roman" w:hAnsi="Times New Roman" w:cs="Times New Roman"/>
        </w:rPr>
        <w:t>, millega muudetakse direktiiv</w:t>
      </w:r>
      <w:r w:rsidR="00B34A8D">
        <w:rPr>
          <w:rFonts w:ascii="Times New Roman" w:hAnsi="Times New Roman" w:cs="Times New Roman"/>
        </w:rPr>
        <w:t>i</w:t>
      </w:r>
      <w:r>
        <w:rPr>
          <w:rFonts w:ascii="Times New Roman" w:hAnsi="Times New Roman" w:cs="Times New Roman"/>
        </w:rPr>
        <w:t xml:space="preserve"> 2005/29/EÜ.</w:t>
      </w:r>
      <w:r w:rsidR="00C120D9">
        <w:rPr>
          <w:rFonts w:ascii="Times New Roman" w:hAnsi="Times New Roman" w:cs="Times New Roman"/>
        </w:rPr>
        <w:t xml:space="preserve"> </w:t>
      </w:r>
    </w:p>
    <w:p w14:paraId="6729A797" w14:textId="71FE407E" w:rsidR="00B40415" w:rsidRDefault="00B40415" w:rsidP="0076608B">
      <w:pPr>
        <w:jc w:val="both"/>
        <w:rPr>
          <w:rFonts w:ascii="Times New Roman" w:hAnsi="Times New Roman" w:cs="Times New Roman"/>
        </w:rPr>
      </w:pPr>
      <w:r>
        <w:rPr>
          <w:rFonts w:ascii="Times New Roman" w:hAnsi="Times New Roman" w:cs="Times New Roman"/>
        </w:rPr>
        <w:t xml:space="preserve">Eelnõu </w:t>
      </w:r>
      <w:r w:rsidR="00E37DC8">
        <w:rPr>
          <w:rFonts w:ascii="Times New Roman" w:hAnsi="Times New Roman" w:cs="Times New Roman"/>
        </w:rPr>
        <w:t xml:space="preserve">seadusena </w:t>
      </w:r>
      <w:r>
        <w:rPr>
          <w:rFonts w:ascii="Times New Roman" w:hAnsi="Times New Roman" w:cs="Times New Roman"/>
        </w:rPr>
        <w:t xml:space="preserve">vastuvõtmiseks on vajalik Riigikogu poolthäälte enamus. </w:t>
      </w:r>
    </w:p>
    <w:p w14:paraId="15708077" w14:textId="49955ACF" w:rsidR="00B40415" w:rsidRDefault="00B40415" w:rsidP="0076608B">
      <w:pPr>
        <w:pStyle w:val="Loendilik"/>
        <w:numPr>
          <w:ilvl w:val="0"/>
          <w:numId w:val="5"/>
        </w:numPr>
        <w:ind w:left="426"/>
        <w:jc w:val="both"/>
        <w:rPr>
          <w:rFonts w:ascii="Times New Roman" w:hAnsi="Times New Roman" w:cs="Times New Roman"/>
          <w:b/>
          <w:bCs/>
        </w:rPr>
      </w:pPr>
      <w:r w:rsidRPr="00B40415">
        <w:rPr>
          <w:rFonts w:ascii="Times New Roman" w:hAnsi="Times New Roman" w:cs="Times New Roman"/>
          <w:b/>
          <w:bCs/>
        </w:rPr>
        <w:t>SEADUSE EESMÄRK</w:t>
      </w:r>
    </w:p>
    <w:p w14:paraId="22C00827" w14:textId="4F9659FE" w:rsidR="00B40415" w:rsidRDefault="00B40415" w:rsidP="0076608B">
      <w:pPr>
        <w:jc w:val="both"/>
        <w:rPr>
          <w:rFonts w:ascii="Times New Roman" w:hAnsi="Times New Roman" w:cs="Times New Roman"/>
        </w:rPr>
      </w:pPr>
      <w:r>
        <w:rPr>
          <w:rFonts w:ascii="Times New Roman" w:hAnsi="Times New Roman" w:cs="Times New Roman"/>
        </w:rPr>
        <w:t>Eelnõu seadusena jõust</w:t>
      </w:r>
      <w:r w:rsidR="00165445">
        <w:rPr>
          <w:rFonts w:ascii="Times New Roman" w:hAnsi="Times New Roman" w:cs="Times New Roman"/>
        </w:rPr>
        <w:t>a</w:t>
      </w:r>
      <w:r>
        <w:rPr>
          <w:rFonts w:ascii="Times New Roman" w:hAnsi="Times New Roman" w:cs="Times New Roman"/>
        </w:rPr>
        <w:t>mise eesmärk on täpsustada ebaausa</w:t>
      </w:r>
      <w:r w:rsidR="00E37DC8">
        <w:rPr>
          <w:rFonts w:ascii="Times New Roman" w:hAnsi="Times New Roman" w:cs="Times New Roman"/>
        </w:rPr>
        <w:t>id</w:t>
      </w:r>
      <w:r>
        <w:rPr>
          <w:rFonts w:ascii="Times New Roman" w:hAnsi="Times New Roman" w:cs="Times New Roman"/>
        </w:rPr>
        <w:t xml:space="preserve"> kauplemisvõtte</w:t>
      </w:r>
      <w:r w:rsidR="00E37DC8">
        <w:rPr>
          <w:rFonts w:ascii="Times New Roman" w:hAnsi="Times New Roman" w:cs="Times New Roman"/>
        </w:rPr>
        <w:t>id reguleerivaid õigusnorme</w:t>
      </w:r>
      <w:r w:rsidR="00423A24">
        <w:rPr>
          <w:rFonts w:ascii="Times New Roman" w:hAnsi="Times New Roman" w:cs="Times New Roman"/>
        </w:rPr>
        <w:t xml:space="preserve">, et võidelda ebaausate kaubandustavade vastu, mis eksitavad tarbijaid </w:t>
      </w:r>
      <w:r w:rsidR="004C79FD">
        <w:rPr>
          <w:rFonts w:ascii="Times New Roman" w:hAnsi="Times New Roman" w:cs="Times New Roman"/>
        </w:rPr>
        <w:t>ega</w:t>
      </w:r>
      <w:r w:rsidR="00423A24">
        <w:rPr>
          <w:rFonts w:ascii="Times New Roman" w:hAnsi="Times New Roman" w:cs="Times New Roman"/>
        </w:rPr>
        <w:t xml:space="preserve"> lase neil teha </w:t>
      </w:r>
      <w:r w:rsidR="00C62B5C">
        <w:rPr>
          <w:rFonts w:ascii="Times New Roman" w:hAnsi="Times New Roman" w:cs="Times New Roman"/>
        </w:rPr>
        <w:t xml:space="preserve">jätkusuutlikke </w:t>
      </w:r>
      <w:r w:rsidR="00423A24">
        <w:rPr>
          <w:rFonts w:ascii="Times New Roman" w:hAnsi="Times New Roman" w:cs="Times New Roman"/>
        </w:rPr>
        <w:t xml:space="preserve">tarbimisvalikuid, </w:t>
      </w:r>
      <w:r w:rsidR="00E37DC8">
        <w:rPr>
          <w:rFonts w:ascii="Times New Roman" w:hAnsi="Times New Roman" w:cs="Times New Roman"/>
        </w:rPr>
        <w:t xml:space="preserve">ning </w:t>
      </w:r>
      <w:r w:rsidR="00423A24">
        <w:rPr>
          <w:rFonts w:ascii="Times New Roman" w:hAnsi="Times New Roman" w:cs="Times New Roman"/>
        </w:rPr>
        <w:t xml:space="preserve">eelkõige selliste tavade vastu, mis on seotud kauba enneaegse vananemisega, eksitavate keskkonnaväidetega (rohepesu), eksitava teabega toodete või kauplejate äritegevuse sotsiaalsete omaduste kohta või läbipaistmatute ja mitteusaldusväärsete </w:t>
      </w:r>
      <w:proofErr w:type="spellStart"/>
      <w:r w:rsidR="00423A24">
        <w:rPr>
          <w:rFonts w:ascii="Times New Roman" w:hAnsi="Times New Roman" w:cs="Times New Roman"/>
        </w:rPr>
        <w:t>kestlikkusmärgistega</w:t>
      </w:r>
      <w:proofErr w:type="spellEnd"/>
      <w:r w:rsidR="00423A24">
        <w:rPr>
          <w:rFonts w:ascii="Times New Roman" w:hAnsi="Times New Roman" w:cs="Times New Roman"/>
        </w:rPr>
        <w:t xml:space="preserve">. </w:t>
      </w:r>
    </w:p>
    <w:p w14:paraId="4845DE06" w14:textId="7017BE68" w:rsidR="00423A24" w:rsidRDefault="00423A24" w:rsidP="0076608B">
      <w:pPr>
        <w:jc w:val="both"/>
        <w:rPr>
          <w:rFonts w:ascii="Times New Roman" w:hAnsi="Times New Roman" w:cs="Times New Roman"/>
        </w:rPr>
      </w:pPr>
      <w:r>
        <w:rPr>
          <w:rFonts w:ascii="Times New Roman" w:hAnsi="Times New Roman" w:cs="Times New Roman"/>
        </w:rPr>
        <w:t>Eelnõu</w:t>
      </w:r>
      <w:r w:rsidR="00E37DC8">
        <w:rPr>
          <w:rFonts w:ascii="Times New Roman" w:hAnsi="Times New Roman" w:cs="Times New Roman"/>
        </w:rPr>
        <w:t>kohase seaduse</w:t>
      </w:r>
      <w:r>
        <w:rPr>
          <w:rFonts w:ascii="Times New Roman" w:hAnsi="Times New Roman" w:cs="Times New Roman"/>
        </w:rPr>
        <w:t>ga täpsustatakse ebaausa</w:t>
      </w:r>
      <w:r w:rsidR="00E37DC8">
        <w:rPr>
          <w:rFonts w:ascii="Times New Roman" w:hAnsi="Times New Roman" w:cs="Times New Roman"/>
        </w:rPr>
        <w:t>id</w:t>
      </w:r>
      <w:r>
        <w:rPr>
          <w:rFonts w:ascii="Times New Roman" w:hAnsi="Times New Roman" w:cs="Times New Roman"/>
        </w:rPr>
        <w:t xml:space="preserve"> kauplemisvõtte</w:t>
      </w:r>
      <w:r w:rsidR="00E37DC8">
        <w:rPr>
          <w:rFonts w:ascii="Times New Roman" w:hAnsi="Times New Roman" w:cs="Times New Roman"/>
        </w:rPr>
        <w:t>id reguleerivaid õigusnorme,</w:t>
      </w:r>
      <w:r w:rsidR="00A84435">
        <w:rPr>
          <w:rFonts w:ascii="Times New Roman" w:hAnsi="Times New Roman" w:cs="Times New Roman"/>
        </w:rPr>
        <w:t xml:space="preserve"> lisades konkreetsed keskkonnaga seotud eksitavad tavad, mis loetakse </w:t>
      </w:r>
      <w:r w:rsidR="00A43222">
        <w:rPr>
          <w:rFonts w:ascii="Times New Roman" w:hAnsi="Times New Roman" w:cs="Times New Roman"/>
        </w:rPr>
        <w:t xml:space="preserve">igal juhul </w:t>
      </w:r>
      <w:r w:rsidR="00A84435">
        <w:rPr>
          <w:rFonts w:ascii="Times New Roman" w:hAnsi="Times New Roman" w:cs="Times New Roman"/>
        </w:rPr>
        <w:t>ebaausaks</w:t>
      </w:r>
      <w:r w:rsidR="00FF4C01">
        <w:rPr>
          <w:rFonts w:ascii="Times New Roman" w:hAnsi="Times New Roman" w:cs="Times New Roman"/>
        </w:rPr>
        <w:t xml:space="preserve"> (n-</w:t>
      </w:r>
      <w:r w:rsidR="000C7883">
        <w:rPr>
          <w:rFonts w:ascii="Times New Roman" w:hAnsi="Times New Roman" w:cs="Times New Roman"/>
        </w:rPr>
        <w:t>ö</w:t>
      </w:r>
      <w:r w:rsidR="00FF4C01">
        <w:rPr>
          <w:rFonts w:ascii="Times New Roman" w:hAnsi="Times New Roman" w:cs="Times New Roman"/>
        </w:rPr>
        <w:t xml:space="preserve"> must nimekiri)</w:t>
      </w:r>
      <w:r w:rsidR="00A84435">
        <w:rPr>
          <w:rFonts w:ascii="Times New Roman" w:hAnsi="Times New Roman" w:cs="Times New Roman"/>
        </w:rPr>
        <w:t xml:space="preserve"> ja mille </w:t>
      </w:r>
      <w:r w:rsidR="00F67729">
        <w:rPr>
          <w:rFonts w:ascii="Times New Roman" w:hAnsi="Times New Roman" w:cs="Times New Roman"/>
        </w:rPr>
        <w:t>kasutamine on keelatud.</w:t>
      </w:r>
    </w:p>
    <w:p w14:paraId="6056A1BB" w14:textId="745D4A38" w:rsidR="00867BDC" w:rsidRDefault="001670B1" w:rsidP="0076608B">
      <w:pPr>
        <w:jc w:val="both"/>
        <w:rPr>
          <w:rFonts w:ascii="Times New Roman" w:hAnsi="Times New Roman" w:cs="Times New Roman"/>
        </w:rPr>
      </w:pPr>
      <w:r>
        <w:rPr>
          <w:rFonts w:ascii="Times New Roman" w:hAnsi="Times New Roman" w:cs="Times New Roman"/>
        </w:rPr>
        <w:t xml:space="preserve">Direktiivi (EL) 2024/825 üks eesmärk on tagada kõrgetasemeline tarbijakaitse ja keskkonnakaitse ning liikuda edasi rohemajanduse suunas. </w:t>
      </w:r>
      <w:r w:rsidR="00E276E0">
        <w:rPr>
          <w:rFonts w:ascii="Times New Roman" w:hAnsi="Times New Roman" w:cs="Times New Roman"/>
        </w:rPr>
        <w:t>Nimetatud eesmärgi saavutamiseks</w:t>
      </w:r>
      <w:r>
        <w:rPr>
          <w:rFonts w:ascii="Times New Roman" w:hAnsi="Times New Roman" w:cs="Times New Roman"/>
        </w:rPr>
        <w:t xml:space="preserve"> on </w:t>
      </w:r>
      <w:r w:rsidR="00AB1E97">
        <w:rPr>
          <w:rFonts w:ascii="Times New Roman" w:hAnsi="Times New Roman" w:cs="Times New Roman"/>
        </w:rPr>
        <w:t xml:space="preserve">aga </w:t>
      </w:r>
      <w:r>
        <w:rPr>
          <w:rFonts w:ascii="Times New Roman" w:hAnsi="Times New Roman" w:cs="Times New Roman"/>
        </w:rPr>
        <w:t xml:space="preserve">vaja, et tarbijad saaksid teha teadlikke ostuotsuseid. </w:t>
      </w:r>
      <w:r w:rsidR="001E36BE">
        <w:rPr>
          <w:rFonts w:ascii="Times New Roman" w:hAnsi="Times New Roman" w:cs="Times New Roman"/>
        </w:rPr>
        <w:t>P</w:t>
      </w:r>
      <w:r w:rsidR="00546C31">
        <w:rPr>
          <w:rFonts w:ascii="Times New Roman" w:hAnsi="Times New Roman" w:cs="Times New Roman"/>
        </w:rPr>
        <w:t>raegusajal</w:t>
      </w:r>
      <w:r>
        <w:rPr>
          <w:rFonts w:ascii="Times New Roman" w:hAnsi="Times New Roman" w:cs="Times New Roman"/>
        </w:rPr>
        <w:t xml:space="preserve"> puu</w:t>
      </w:r>
      <w:r w:rsidR="006A4873">
        <w:rPr>
          <w:rFonts w:ascii="Times New Roman" w:hAnsi="Times New Roman" w:cs="Times New Roman"/>
        </w:rPr>
        <w:t>tuvad</w:t>
      </w:r>
      <w:r>
        <w:rPr>
          <w:rFonts w:ascii="Times New Roman" w:hAnsi="Times New Roman" w:cs="Times New Roman"/>
        </w:rPr>
        <w:t xml:space="preserve"> tarbijad kokku toodetega, mida reklaamitakse </w:t>
      </w:r>
      <w:r w:rsidR="00051571">
        <w:rPr>
          <w:rFonts w:ascii="Times New Roman" w:hAnsi="Times New Roman" w:cs="Times New Roman"/>
        </w:rPr>
        <w:t xml:space="preserve">jätkusuutlikuna </w:t>
      </w:r>
      <w:r>
        <w:rPr>
          <w:rFonts w:ascii="Times New Roman" w:hAnsi="Times New Roman" w:cs="Times New Roman"/>
        </w:rPr>
        <w:t>ning mis väidetavalt ei ole keskkonnale kahjulikud</w:t>
      </w:r>
      <w:r w:rsidR="00B76F51">
        <w:rPr>
          <w:rFonts w:ascii="Times New Roman" w:hAnsi="Times New Roman" w:cs="Times New Roman"/>
        </w:rPr>
        <w:t xml:space="preserve">, kuid </w:t>
      </w:r>
      <w:r w:rsidR="00F845F6">
        <w:rPr>
          <w:rFonts w:ascii="Times New Roman" w:hAnsi="Times New Roman" w:cs="Times New Roman"/>
        </w:rPr>
        <w:t>se</w:t>
      </w:r>
      <w:r w:rsidR="00B76F51">
        <w:rPr>
          <w:rFonts w:ascii="Times New Roman" w:hAnsi="Times New Roman" w:cs="Times New Roman"/>
        </w:rPr>
        <w:t xml:space="preserve">lle </w:t>
      </w:r>
      <w:r w:rsidR="00F845F6">
        <w:rPr>
          <w:rFonts w:ascii="Times New Roman" w:hAnsi="Times New Roman" w:cs="Times New Roman"/>
        </w:rPr>
        <w:t xml:space="preserve">väite </w:t>
      </w:r>
      <w:r w:rsidR="00B76F51">
        <w:rPr>
          <w:rFonts w:ascii="Times New Roman" w:hAnsi="Times New Roman" w:cs="Times New Roman"/>
        </w:rPr>
        <w:t xml:space="preserve">usaldusväärust ei ole </w:t>
      </w:r>
      <w:r w:rsidR="00051571">
        <w:rPr>
          <w:rFonts w:ascii="Times New Roman" w:hAnsi="Times New Roman" w:cs="Times New Roman"/>
        </w:rPr>
        <w:t>kontrollitud</w:t>
      </w:r>
      <w:r w:rsidR="00867BDC">
        <w:rPr>
          <w:rFonts w:ascii="Times New Roman" w:hAnsi="Times New Roman" w:cs="Times New Roman"/>
        </w:rPr>
        <w:t>.</w:t>
      </w:r>
      <w:r w:rsidR="00B76F51">
        <w:rPr>
          <w:rFonts w:ascii="Times New Roman" w:hAnsi="Times New Roman" w:cs="Times New Roman"/>
        </w:rPr>
        <w:t xml:space="preserve"> Sageli on erinevad keskkonnaväited turundusstrateegia osa</w:t>
      </w:r>
      <w:r w:rsidR="000F1D13">
        <w:rPr>
          <w:rFonts w:ascii="Times New Roman" w:hAnsi="Times New Roman" w:cs="Times New Roman"/>
        </w:rPr>
        <w:t xml:space="preserve"> </w:t>
      </w:r>
      <w:r w:rsidR="004377A2">
        <w:rPr>
          <w:rFonts w:ascii="Times New Roman" w:hAnsi="Times New Roman" w:cs="Times New Roman"/>
        </w:rPr>
        <w:t>ega</w:t>
      </w:r>
      <w:r w:rsidR="000F1D13">
        <w:rPr>
          <w:rFonts w:ascii="Times New Roman" w:hAnsi="Times New Roman" w:cs="Times New Roman"/>
        </w:rPr>
        <w:t xml:space="preserve"> ole terviklikult seotud ettevõtte või toodete keskkonnatoimega</w:t>
      </w:r>
      <w:r>
        <w:rPr>
          <w:rFonts w:ascii="Times New Roman" w:hAnsi="Times New Roman" w:cs="Times New Roman"/>
        </w:rPr>
        <w:t>. Seega tegelevad kauplejad</w:t>
      </w:r>
      <w:r w:rsidR="000F1D13">
        <w:rPr>
          <w:rFonts w:ascii="Times New Roman" w:hAnsi="Times New Roman" w:cs="Times New Roman"/>
        </w:rPr>
        <w:t xml:space="preserve"> tahtlikult või tahtmatult</w:t>
      </w:r>
      <w:r>
        <w:rPr>
          <w:rFonts w:ascii="Times New Roman" w:hAnsi="Times New Roman" w:cs="Times New Roman"/>
        </w:rPr>
        <w:t xml:space="preserve"> rohepesuga. Kuivõrd erinevaid keskkonnaalaseid väiteid ja märgiseid on väga palju, siis ei suuda paljud tarbijad selles maailmas hästi orienteeruda ning seetõttu on ka nende eksitamine lihtne. </w:t>
      </w:r>
    </w:p>
    <w:p w14:paraId="4FE9D90D" w14:textId="237E9269" w:rsidR="001670B1" w:rsidRDefault="001670B1" w:rsidP="0076608B">
      <w:pPr>
        <w:jc w:val="both"/>
        <w:rPr>
          <w:rFonts w:ascii="Times New Roman" w:hAnsi="Times New Roman" w:cs="Times New Roman"/>
        </w:rPr>
      </w:pPr>
      <w:r>
        <w:rPr>
          <w:rFonts w:ascii="Times New Roman" w:hAnsi="Times New Roman" w:cs="Times New Roman"/>
        </w:rPr>
        <w:t>2020. a</w:t>
      </w:r>
      <w:r w:rsidRPr="002B2A7B">
        <w:rPr>
          <w:rFonts w:ascii="Times New Roman" w:hAnsi="Times New Roman" w:cs="Times New Roman"/>
        </w:rPr>
        <w:t xml:space="preserve"> </w:t>
      </w:r>
      <w:r w:rsidR="0071156B">
        <w:rPr>
          <w:rFonts w:ascii="Times New Roman" w:hAnsi="Times New Roman" w:cs="Times New Roman"/>
        </w:rPr>
        <w:t>k</w:t>
      </w:r>
      <w:r w:rsidRPr="002B2A7B">
        <w:rPr>
          <w:rFonts w:ascii="Times New Roman" w:hAnsi="Times New Roman" w:cs="Times New Roman"/>
        </w:rPr>
        <w:t xml:space="preserve">omisjoni </w:t>
      </w:r>
      <w:r w:rsidR="0071156B">
        <w:rPr>
          <w:rFonts w:ascii="Times New Roman" w:hAnsi="Times New Roman" w:cs="Times New Roman"/>
        </w:rPr>
        <w:t>teht</w:t>
      </w:r>
      <w:r w:rsidR="00867BDC">
        <w:rPr>
          <w:rFonts w:ascii="Times New Roman" w:hAnsi="Times New Roman" w:cs="Times New Roman"/>
        </w:rPr>
        <w:t xml:space="preserve">ud </w:t>
      </w:r>
      <w:r w:rsidRPr="002B2A7B">
        <w:rPr>
          <w:rFonts w:ascii="Times New Roman" w:hAnsi="Times New Roman" w:cs="Times New Roman"/>
        </w:rPr>
        <w:t xml:space="preserve">uuringus </w:t>
      </w:r>
      <w:r>
        <w:rPr>
          <w:rFonts w:ascii="Times New Roman" w:hAnsi="Times New Roman" w:cs="Times New Roman"/>
        </w:rPr>
        <w:t xml:space="preserve">hinnati </w:t>
      </w:r>
      <w:r w:rsidRPr="002B2A7B">
        <w:rPr>
          <w:rFonts w:ascii="Times New Roman" w:hAnsi="Times New Roman" w:cs="Times New Roman"/>
        </w:rPr>
        <w:t>150 keskkonnaväidet ja leiti, et märkimisväärne osa neist (53,3%) annavad ebamäärast, eksitavat või põhjendamatut teavet toodete keskkonna</w:t>
      </w:r>
      <w:r w:rsidR="00663255">
        <w:rPr>
          <w:rFonts w:ascii="Times New Roman" w:hAnsi="Times New Roman" w:cs="Times New Roman"/>
        </w:rPr>
        <w:softHyphen/>
      </w:r>
      <w:r w:rsidRPr="002B2A7B">
        <w:rPr>
          <w:rFonts w:ascii="Times New Roman" w:hAnsi="Times New Roman" w:cs="Times New Roman"/>
        </w:rPr>
        <w:t>näitajate kohta kogu ELis ja paljudes tooterühmades (nii reklaamis kui ka tootel)</w:t>
      </w:r>
      <w:r>
        <w:rPr>
          <w:rFonts w:ascii="Times New Roman" w:hAnsi="Times New Roman" w:cs="Times New Roman"/>
        </w:rPr>
        <w:t>.</w:t>
      </w:r>
      <w:r>
        <w:rPr>
          <w:rStyle w:val="Allmrkuseviide"/>
          <w:rFonts w:ascii="Times New Roman" w:hAnsi="Times New Roman" w:cs="Times New Roman"/>
        </w:rPr>
        <w:footnoteReference w:id="7"/>
      </w:r>
      <w:r w:rsidR="002C4633">
        <w:rPr>
          <w:rFonts w:ascii="Times New Roman" w:hAnsi="Times New Roman" w:cs="Times New Roman"/>
        </w:rPr>
        <w:t xml:space="preserve"> </w:t>
      </w:r>
      <w:r w:rsidR="002C4633" w:rsidRPr="002C4633">
        <w:rPr>
          <w:rFonts w:ascii="Times New Roman" w:hAnsi="Times New Roman" w:cs="Times New Roman"/>
        </w:rPr>
        <w:t xml:space="preserve">Samale järeldusele </w:t>
      </w:r>
      <w:r w:rsidR="002C4633">
        <w:rPr>
          <w:rFonts w:ascii="Times New Roman" w:hAnsi="Times New Roman" w:cs="Times New Roman"/>
        </w:rPr>
        <w:t>on jõudnud</w:t>
      </w:r>
      <w:r w:rsidR="002C4633" w:rsidRPr="002C4633">
        <w:rPr>
          <w:rFonts w:ascii="Times New Roman" w:hAnsi="Times New Roman" w:cs="Times New Roman"/>
        </w:rPr>
        <w:t xml:space="preserve"> ka</w:t>
      </w:r>
      <w:r w:rsidR="006D7A2E">
        <w:rPr>
          <w:rFonts w:ascii="Times New Roman" w:hAnsi="Times New Roman" w:cs="Times New Roman"/>
        </w:rPr>
        <w:t xml:space="preserve"> ülemaailmne </w:t>
      </w:r>
      <w:r w:rsidR="005F31CC">
        <w:rPr>
          <w:rFonts w:ascii="Times New Roman" w:hAnsi="Times New Roman" w:cs="Times New Roman"/>
        </w:rPr>
        <w:t>tarbijakaitseasutuste võrgustik (ICPEN)</w:t>
      </w:r>
      <w:r w:rsidR="002C4633">
        <w:rPr>
          <w:rFonts w:ascii="Times New Roman" w:hAnsi="Times New Roman" w:cs="Times New Roman"/>
        </w:rPr>
        <w:t xml:space="preserve"> ühes oma </w:t>
      </w:r>
      <w:r w:rsidR="002C4633">
        <w:rPr>
          <w:rFonts w:ascii="Times New Roman" w:hAnsi="Times New Roman" w:cs="Times New Roman"/>
        </w:rPr>
        <w:lastRenderedPageBreak/>
        <w:t>uuringus</w:t>
      </w:r>
      <w:r w:rsidR="002C4633" w:rsidRPr="002C4633">
        <w:rPr>
          <w:rFonts w:ascii="Times New Roman" w:hAnsi="Times New Roman" w:cs="Times New Roman"/>
        </w:rPr>
        <w:t>, kus tuvastati, et ligi 40% roheväidetest on tarbijaid ühel või teisel viisil eksitanud</w:t>
      </w:r>
      <w:r w:rsidR="002C4633">
        <w:rPr>
          <w:rFonts w:ascii="Times New Roman" w:hAnsi="Times New Roman" w:cs="Times New Roman"/>
        </w:rPr>
        <w:t>.</w:t>
      </w:r>
      <w:r w:rsidR="002C4633">
        <w:rPr>
          <w:rStyle w:val="Allmrkuseviide"/>
          <w:rFonts w:ascii="Times New Roman" w:hAnsi="Times New Roman" w:cs="Times New Roman"/>
        </w:rPr>
        <w:footnoteReference w:id="8"/>
      </w:r>
      <w:r w:rsidR="00FB01A4">
        <w:rPr>
          <w:rFonts w:ascii="Times New Roman" w:hAnsi="Times New Roman" w:cs="Times New Roman"/>
        </w:rPr>
        <w:t xml:space="preserve"> Samuti uuris </w:t>
      </w:r>
      <w:r w:rsidR="001F68DD">
        <w:rPr>
          <w:rFonts w:ascii="Times New Roman" w:hAnsi="Times New Roman" w:cs="Times New Roman"/>
        </w:rPr>
        <w:t>k</w:t>
      </w:r>
      <w:r w:rsidR="00FB01A4">
        <w:rPr>
          <w:rFonts w:ascii="Times New Roman" w:hAnsi="Times New Roman" w:cs="Times New Roman"/>
        </w:rPr>
        <w:t>omisjon 2020.</w:t>
      </w:r>
      <w:r w:rsidR="001F68DD">
        <w:rPr>
          <w:rFonts w:ascii="Times New Roman" w:hAnsi="Times New Roman" w:cs="Times New Roman"/>
        </w:rPr>
        <w:t xml:space="preserve"> </w:t>
      </w:r>
      <w:r w:rsidR="00FB01A4">
        <w:rPr>
          <w:rFonts w:ascii="Times New Roman" w:hAnsi="Times New Roman" w:cs="Times New Roman"/>
        </w:rPr>
        <w:t xml:space="preserve">aastal </w:t>
      </w:r>
      <w:r w:rsidR="00FE107B">
        <w:rPr>
          <w:rFonts w:ascii="Times New Roman" w:hAnsi="Times New Roman" w:cs="Times New Roman"/>
        </w:rPr>
        <w:t>E</w:t>
      </w:r>
      <w:r w:rsidR="00491FE9">
        <w:rPr>
          <w:rFonts w:ascii="Times New Roman" w:hAnsi="Times New Roman" w:cs="Times New Roman"/>
        </w:rPr>
        <w:t>uroopa Liidus</w:t>
      </w:r>
      <w:r w:rsidR="001A7446">
        <w:rPr>
          <w:rFonts w:ascii="Times New Roman" w:hAnsi="Times New Roman" w:cs="Times New Roman"/>
        </w:rPr>
        <w:t xml:space="preserve"> 232 </w:t>
      </w:r>
      <w:proofErr w:type="spellStart"/>
      <w:r w:rsidR="001A7446">
        <w:rPr>
          <w:rFonts w:ascii="Times New Roman" w:hAnsi="Times New Roman" w:cs="Times New Roman"/>
        </w:rPr>
        <w:t>ökomärgise</w:t>
      </w:r>
      <w:proofErr w:type="spellEnd"/>
      <w:r w:rsidR="001A7446">
        <w:rPr>
          <w:rFonts w:ascii="Times New Roman" w:hAnsi="Times New Roman" w:cs="Times New Roman"/>
        </w:rPr>
        <w:t xml:space="preserve"> hindamise</w:t>
      </w:r>
      <w:r w:rsidR="001F68DD">
        <w:rPr>
          <w:rFonts w:ascii="Times New Roman" w:hAnsi="Times New Roman" w:cs="Times New Roman"/>
        </w:rPr>
        <w:t xml:space="preserve"> käigus</w:t>
      </w:r>
      <w:r w:rsidR="001A7446">
        <w:rPr>
          <w:rFonts w:ascii="Times New Roman" w:hAnsi="Times New Roman" w:cs="Times New Roman"/>
        </w:rPr>
        <w:t xml:space="preserve"> ka nende kontrollimise ja sertifitseerimise aspekte</w:t>
      </w:r>
      <w:r w:rsidR="00CF16CB">
        <w:rPr>
          <w:rFonts w:ascii="Times New Roman" w:hAnsi="Times New Roman" w:cs="Times New Roman"/>
        </w:rPr>
        <w:t xml:space="preserve"> ning jõu</w:t>
      </w:r>
      <w:r w:rsidR="006668CA">
        <w:rPr>
          <w:rFonts w:ascii="Times New Roman" w:hAnsi="Times New Roman" w:cs="Times New Roman"/>
        </w:rPr>
        <w:t>dis</w:t>
      </w:r>
      <w:r w:rsidR="00CF16CB">
        <w:rPr>
          <w:rFonts w:ascii="Times New Roman" w:hAnsi="Times New Roman" w:cs="Times New Roman"/>
        </w:rPr>
        <w:t xml:space="preserve"> järeldusele, et peaaegu poolte märgiste kontroll oli kas nõrk või seda ei tehtudki.</w:t>
      </w:r>
      <w:r w:rsidR="00430893">
        <w:rPr>
          <w:rStyle w:val="Allmrkuseviide"/>
          <w:rFonts w:ascii="Times New Roman" w:hAnsi="Times New Roman" w:cs="Times New Roman"/>
        </w:rPr>
        <w:footnoteReference w:id="9"/>
      </w:r>
      <w:r w:rsidR="00CF16CB">
        <w:rPr>
          <w:rFonts w:ascii="Times New Roman" w:hAnsi="Times New Roman" w:cs="Times New Roman"/>
        </w:rPr>
        <w:t xml:space="preserve"> </w:t>
      </w:r>
      <w:r w:rsidR="009D1B37">
        <w:rPr>
          <w:rFonts w:ascii="Times New Roman" w:hAnsi="Times New Roman" w:cs="Times New Roman"/>
        </w:rPr>
        <w:t>Lisaks ei ole tarbijad teadlikud erinevustest märgiste, mi</w:t>
      </w:r>
      <w:r w:rsidR="00945913">
        <w:rPr>
          <w:rFonts w:ascii="Times New Roman" w:hAnsi="Times New Roman" w:cs="Times New Roman"/>
        </w:rPr>
        <w:t xml:space="preserve">s on </w:t>
      </w:r>
      <w:r w:rsidR="009D1B37">
        <w:rPr>
          <w:rFonts w:ascii="Times New Roman" w:hAnsi="Times New Roman" w:cs="Times New Roman"/>
        </w:rPr>
        <w:t xml:space="preserve">kolmandate isikute </w:t>
      </w:r>
      <w:r w:rsidR="006A2E60">
        <w:rPr>
          <w:rFonts w:ascii="Times New Roman" w:hAnsi="Times New Roman" w:cs="Times New Roman"/>
        </w:rPr>
        <w:t>sertifitseeritud</w:t>
      </w:r>
      <w:r w:rsidR="0035126B">
        <w:rPr>
          <w:rFonts w:ascii="Times New Roman" w:hAnsi="Times New Roman" w:cs="Times New Roman"/>
        </w:rPr>
        <w:t>, ja märgiste vahel, mis põhinevad „enesesertifitseeri</w:t>
      </w:r>
      <w:r w:rsidR="00695850">
        <w:rPr>
          <w:rFonts w:ascii="Times New Roman" w:hAnsi="Times New Roman" w:cs="Times New Roman"/>
        </w:rPr>
        <w:softHyphen/>
      </w:r>
      <w:r w:rsidR="0035126B">
        <w:rPr>
          <w:rFonts w:ascii="Times New Roman" w:hAnsi="Times New Roman" w:cs="Times New Roman"/>
        </w:rPr>
        <w:t>misel“, s.t ükski kolmas isik ei ole neid kontrollinud.</w:t>
      </w:r>
    </w:p>
    <w:p w14:paraId="59389858" w14:textId="5E015362" w:rsidR="001670B1" w:rsidRDefault="001670B1" w:rsidP="0076608B">
      <w:pPr>
        <w:jc w:val="both"/>
        <w:rPr>
          <w:rFonts w:ascii="Times New Roman" w:hAnsi="Times New Roman" w:cs="Times New Roman"/>
        </w:rPr>
      </w:pPr>
      <w:r>
        <w:rPr>
          <w:rFonts w:ascii="Times New Roman" w:hAnsi="Times New Roman" w:cs="Times New Roman"/>
        </w:rPr>
        <w:t>Lisaks peavad kauplejad, kes käituvad tarbijate suhtes ausalt, konkureerima kauplejatega, kes tarbijaid eksitavad ning see on loonud turul ebaausa konkurentsi. Seetõttu on direktiivi peamine eesmärk tagada, et keskkonnaväited vastaksid tõele ja oleksid arusaadavad</w:t>
      </w:r>
      <w:r w:rsidR="006765DB">
        <w:rPr>
          <w:rFonts w:ascii="Times New Roman" w:hAnsi="Times New Roman" w:cs="Times New Roman"/>
        </w:rPr>
        <w:t>/</w:t>
      </w:r>
      <w:r>
        <w:rPr>
          <w:rFonts w:ascii="Times New Roman" w:hAnsi="Times New Roman" w:cs="Times New Roman"/>
        </w:rPr>
        <w:t>usaldusväärsed ning et tarbijad saaksid valida tooteid, mis on keskkonna</w:t>
      </w:r>
      <w:r w:rsidR="00BF709A">
        <w:rPr>
          <w:rFonts w:ascii="Times New Roman" w:hAnsi="Times New Roman" w:cs="Times New Roman"/>
        </w:rPr>
        <w:t xml:space="preserve"> </w:t>
      </w:r>
      <w:r>
        <w:rPr>
          <w:rFonts w:ascii="Times New Roman" w:hAnsi="Times New Roman" w:cs="Times New Roman"/>
        </w:rPr>
        <w:t xml:space="preserve">seisukohalt </w:t>
      </w:r>
      <w:r w:rsidR="00BF709A">
        <w:rPr>
          <w:rFonts w:ascii="Times New Roman" w:hAnsi="Times New Roman" w:cs="Times New Roman"/>
        </w:rPr>
        <w:t xml:space="preserve">tõepoolest </w:t>
      </w:r>
      <w:r>
        <w:rPr>
          <w:rFonts w:ascii="Times New Roman" w:hAnsi="Times New Roman" w:cs="Times New Roman"/>
        </w:rPr>
        <w:t xml:space="preserve">paremad kui konkureerivad tooted. </w:t>
      </w:r>
      <w:r w:rsidR="0006225E">
        <w:rPr>
          <w:rFonts w:ascii="Times New Roman" w:hAnsi="Times New Roman" w:cs="Times New Roman"/>
        </w:rPr>
        <w:t>S</w:t>
      </w:r>
      <w:r>
        <w:rPr>
          <w:rFonts w:ascii="Times New Roman" w:hAnsi="Times New Roman" w:cs="Times New Roman"/>
        </w:rPr>
        <w:t>e</w:t>
      </w:r>
      <w:r w:rsidR="000D20F1">
        <w:rPr>
          <w:rFonts w:ascii="Times New Roman" w:hAnsi="Times New Roman" w:cs="Times New Roman"/>
        </w:rPr>
        <w:t>da kaudu</w:t>
      </w:r>
      <w:r>
        <w:rPr>
          <w:rFonts w:ascii="Times New Roman" w:hAnsi="Times New Roman" w:cs="Times New Roman"/>
        </w:rPr>
        <w:t xml:space="preserve"> on tagatud ka aus konkurents</w:t>
      </w:r>
      <w:r w:rsidR="00D574FD">
        <w:rPr>
          <w:rFonts w:ascii="Times New Roman" w:hAnsi="Times New Roman" w:cs="Times New Roman"/>
        </w:rPr>
        <w:t xml:space="preserve"> kauplejate vahel</w:t>
      </w:r>
      <w:r>
        <w:rPr>
          <w:rFonts w:ascii="Times New Roman" w:hAnsi="Times New Roman" w:cs="Times New Roman"/>
        </w:rPr>
        <w:t xml:space="preserve">. </w:t>
      </w:r>
    </w:p>
    <w:p w14:paraId="6B3952E4" w14:textId="6E540FD5" w:rsidR="001670B1" w:rsidRDefault="001670B1" w:rsidP="0076608B">
      <w:pPr>
        <w:jc w:val="both"/>
        <w:rPr>
          <w:rFonts w:ascii="Times New Roman" w:hAnsi="Times New Roman" w:cs="Times New Roman"/>
        </w:rPr>
      </w:pPr>
      <w:r>
        <w:rPr>
          <w:rFonts w:ascii="Times New Roman" w:hAnsi="Times New Roman" w:cs="Times New Roman"/>
        </w:rPr>
        <w:t>Samuti on probleeme tavadega, mis on seotud toodete enneaegse vananemisega ehk sellega, et toode kavandatakse</w:t>
      </w:r>
      <w:r w:rsidR="00D574FD">
        <w:rPr>
          <w:rFonts w:ascii="Times New Roman" w:hAnsi="Times New Roman" w:cs="Times New Roman"/>
        </w:rPr>
        <w:t>/</w:t>
      </w:r>
      <w:r w:rsidR="001555B9">
        <w:rPr>
          <w:rFonts w:ascii="Times New Roman" w:hAnsi="Times New Roman" w:cs="Times New Roman"/>
        </w:rPr>
        <w:t xml:space="preserve">konstrueeritakse </w:t>
      </w:r>
      <w:r>
        <w:rPr>
          <w:rFonts w:ascii="Times New Roman" w:hAnsi="Times New Roman" w:cs="Times New Roman"/>
        </w:rPr>
        <w:t>selliselt, et see muutub enneaeg</w:t>
      </w:r>
      <w:r w:rsidR="007F3AC2">
        <w:rPr>
          <w:rFonts w:ascii="Times New Roman" w:hAnsi="Times New Roman" w:cs="Times New Roman"/>
        </w:rPr>
        <w:t>u</w:t>
      </w:r>
      <w:r>
        <w:rPr>
          <w:rFonts w:ascii="Times New Roman" w:hAnsi="Times New Roman" w:cs="Times New Roman"/>
        </w:rPr>
        <w:t xml:space="preserve"> aeglaseks/mittetoi</w:t>
      </w:r>
      <w:r w:rsidR="0034767A">
        <w:rPr>
          <w:rFonts w:ascii="Times New Roman" w:hAnsi="Times New Roman" w:cs="Times New Roman"/>
        </w:rPr>
        <w:softHyphen/>
      </w:r>
      <w:r>
        <w:rPr>
          <w:rFonts w:ascii="Times New Roman" w:hAnsi="Times New Roman" w:cs="Times New Roman"/>
        </w:rPr>
        <w:t>mivaks või kui seade annab märku, et varuosasid (näiteks tindikassette) peab vahetama varem, kui selleks tegelikkuses vajadus on. See avaldab negatiivset mõju keskkonnale, suurendab jäätmete teket ning tekita</w:t>
      </w:r>
      <w:r w:rsidR="001D5F3D">
        <w:rPr>
          <w:rFonts w:ascii="Times New Roman" w:hAnsi="Times New Roman" w:cs="Times New Roman"/>
        </w:rPr>
        <w:t>b</w:t>
      </w:r>
      <w:r>
        <w:rPr>
          <w:rFonts w:ascii="Times New Roman" w:hAnsi="Times New Roman" w:cs="Times New Roman"/>
        </w:rPr>
        <w:t xml:space="preserve"> tarbijatele põhjendamatuid lisakulutusi. </w:t>
      </w:r>
    </w:p>
    <w:p w14:paraId="301B1826" w14:textId="2D0F93EA" w:rsidR="00C24A55" w:rsidRDefault="00C24A55" w:rsidP="0076608B">
      <w:pPr>
        <w:jc w:val="both"/>
        <w:rPr>
          <w:rFonts w:ascii="Times New Roman" w:hAnsi="Times New Roman" w:cs="Times New Roman"/>
        </w:rPr>
      </w:pPr>
      <w:r>
        <w:rPr>
          <w:rFonts w:ascii="Times New Roman" w:hAnsi="Times New Roman" w:cs="Times New Roman"/>
        </w:rPr>
        <w:t xml:space="preserve">Seega on eesmärk tõhustada tarbijate kaitset ebaausate kaubandustavade eest, mis takistavad tarbijatel </w:t>
      </w:r>
      <w:proofErr w:type="spellStart"/>
      <w:r>
        <w:rPr>
          <w:rFonts w:ascii="Times New Roman" w:hAnsi="Times New Roman" w:cs="Times New Roman"/>
        </w:rPr>
        <w:t>kestlik</w:t>
      </w:r>
      <w:r w:rsidR="00F4387F">
        <w:rPr>
          <w:rFonts w:ascii="Times New Roman" w:hAnsi="Times New Roman" w:cs="Times New Roman"/>
        </w:rPr>
        <w:t>k</w:t>
      </w:r>
      <w:r>
        <w:rPr>
          <w:rFonts w:ascii="Times New Roman" w:hAnsi="Times New Roman" w:cs="Times New Roman"/>
        </w:rPr>
        <w:t>e</w:t>
      </w:r>
      <w:proofErr w:type="spellEnd"/>
      <w:r>
        <w:rPr>
          <w:rFonts w:ascii="Times New Roman" w:hAnsi="Times New Roman" w:cs="Times New Roman"/>
        </w:rPr>
        <w:t xml:space="preserve"> ostuotsuseid teha, näiteks: </w:t>
      </w:r>
    </w:p>
    <w:p w14:paraId="1A7A32DD" w14:textId="77777777" w:rsidR="00C24A55" w:rsidRDefault="00C24A55" w:rsidP="00C24A55">
      <w:pPr>
        <w:pStyle w:val="Loendilik"/>
        <w:numPr>
          <w:ilvl w:val="0"/>
          <w:numId w:val="6"/>
        </w:numPr>
        <w:jc w:val="both"/>
        <w:rPr>
          <w:rFonts w:ascii="Times New Roman" w:hAnsi="Times New Roman" w:cs="Times New Roman"/>
        </w:rPr>
      </w:pPr>
      <w:r>
        <w:rPr>
          <w:rFonts w:ascii="Times New Roman" w:hAnsi="Times New Roman" w:cs="Times New Roman"/>
        </w:rPr>
        <w:t>rohepesu (eksitavad keskkonnaalased väited);</w:t>
      </w:r>
    </w:p>
    <w:p w14:paraId="5CFDFF95" w14:textId="77777777" w:rsidR="00C24A55" w:rsidRDefault="00C24A55" w:rsidP="00C24A55">
      <w:pPr>
        <w:pStyle w:val="Loendilik"/>
        <w:numPr>
          <w:ilvl w:val="0"/>
          <w:numId w:val="6"/>
        </w:numPr>
        <w:jc w:val="both"/>
        <w:rPr>
          <w:rFonts w:ascii="Times New Roman" w:hAnsi="Times New Roman" w:cs="Times New Roman"/>
        </w:rPr>
      </w:pPr>
      <w:r>
        <w:rPr>
          <w:rFonts w:ascii="Times New Roman" w:hAnsi="Times New Roman" w:cs="Times New Roman"/>
        </w:rPr>
        <w:t>toodete enneaegne vananemine (kaupade enneaegsed rikked) ja</w:t>
      </w:r>
    </w:p>
    <w:p w14:paraId="1742D2EB" w14:textId="5BD270AB" w:rsidR="00C24A55" w:rsidRDefault="00C24A55" w:rsidP="00C24A55">
      <w:pPr>
        <w:pStyle w:val="Loendilik"/>
        <w:numPr>
          <w:ilvl w:val="0"/>
          <w:numId w:val="6"/>
        </w:numPr>
        <w:jc w:val="both"/>
        <w:rPr>
          <w:rFonts w:ascii="Times New Roman" w:hAnsi="Times New Roman" w:cs="Times New Roman"/>
        </w:rPr>
      </w:pPr>
      <w:r>
        <w:rPr>
          <w:rFonts w:ascii="Times New Roman" w:hAnsi="Times New Roman" w:cs="Times New Roman"/>
        </w:rPr>
        <w:t xml:space="preserve">ebausaldusväärsete ja läbipaistmatute </w:t>
      </w:r>
      <w:proofErr w:type="spellStart"/>
      <w:r>
        <w:rPr>
          <w:rFonts w:ascii="Times New Roman" w:hAnsi="Times New Roman" w:cs="Times New Roman"/>
        </w:rPr>
        <w:t>kestlikkusmärgiste</w:t>
      </w:r>
      <w:proofErr w:type="spellEnd"/>
      <w:r>
        <w:rPr>
          <w:rFonts w:ascii="Times New Roman" w:hAnsi="Times New Roman" w:cs="Times New Roman"/>
        </w:rPr>
        <w:t xml:space="preserve"> ja teabevahendite kasutamine.</w:t>
      </w:r>
    </w:p>
    <w:p w14:paraId="442A6B6B" w14:textId="29D8D8EF" w:rsidR="00D6645B" w:rsidRDefault="00D6645B" w:rsidP="00C8178E">
      <w:pPr>
        <w:jc w:val="both"/>
        <w:rPr>
          <w:rFonts w:ascii="Times New Roman" w:hAnsi="Times New Roman" w:cs="Times New Roman"/>
        </w:rPr>
      </w:pPr>
      <w:r>
        <w:rPr>
          <w:rFonts w:ascii="Times New Roman" w:hAnsi="Times New Roman" w:cs="Times New Roman"/>
        </w:rPr>
        <w:t xml:space="preserve">Seega ei saa kauplejad </w:t>
      </w:r>
      <w:r w:rsidR="00BF3C49">
        <w:rPr>
          <w:rFonts w:ascii="Times New Roman" w:hAnsi="Times New Roman" w:cs="Times New Roman"/>
        </w:rPr>
        <w:t xml:space="preserve">tulevikus </w:t>
      </w:r>
      <w:r w:rsidR="001A6F56">
        <w:rPr>
          <w:rFonts w:ascii="Times New Roman" w:hAnsi="Times New Roman" w:cs="Times New Roman"/>
        </w:rPr>
        <w:t xml:space="preserve">end </w:t>
      </w:r>
      <w:r w:rsidR="00DB6745">
        <w:rPr>
          <w:rFonts w:ascii="Times New Roman" w:hAnsi="Times New Roman" w:cs="Times New Roman"/>
        </w:rPr>
        <w:t xml:space="preserve">või oma tooteid/teenuseid </w:t>
      </w:r>
      <w:r w:rsidR="001A6F56">
        <w:rPr>
          <w:rFonts w:ascii="Times New Roman" w:hAnsi="Times New Roman" w:cs="Times New Roman"/>
        </w:rPr>
        <w:t xml:space="preserve">deklareerida „rohelise“ või „keskkonnasõbralikuna“, kui nad ei </w:t>
      </w:r>
      <w:r w:rsidR="002D00EE">
        <w:rPr>
          <w:rFonts w:ascii="Times New Roman" w:hAnsi="Times New Roman" w:cs="Times New Roman"/>
        </w:rPr>
        <w:t>ole</w:t>
      </w:r>
      <w:r w:rsidR="001A6F56">
        <w:rPr>
          <w:rFonts w:ascii="Times New Roman" w:hAnsi="Times New Roman" w:cs="Times New Roman"/>
        </w:rPr>
        <w:t xml:space="preserve"> sellis</w:t>
      </w:r>
      <w:r w:rsidR="002D00EE">
        <w:rPr>
          <w:rFonts w:ascii="Times New Roman" w:hAnsi="Times New Roman" w:cs="Times New Roman"/>
        </w:rPr>
        <w:t xml:space="preserve">te väidete </w:t>
      </w:r>
      <w:r w:rsidR="00D227BB">
        <w:rPr>
          <w:rFonts w:ascii="Times New Roman" w:hAnsi="Times New Roman" w:cs="Times New Roman"/>
        </w:rPr>
        <w:t xml:space="preserve">paikapidavust </w:t>
      </w:r>
      <w:r w:rsidR="002D00EE">
        <w:rPr>
          <w:rFonts w:ascii="Times New Roman" w:hAnsi="Times New Roman" w:cs="Times New Roman"/>
        </w:rPr>
        <w:t>tõendanud</w:t>
      </w:r>
      <w:r w:rsidR="001A6F56">
        <w:rPr>
          <w:rFonts w:ascii="Times New Roman" w:hAnsi="Times New Roman" w:cs="Times New Roman"/>
        </w:rPr>
        <w:t xml:space="preserve">. </w:t>
      </w:r>
    </w:p>
    <w:p w14:paraId="35615783" w14:textId="32BBCF85" w:rsidR="0083516C" w:rsidRPr="00D6645B" w:rsidRDefault="00D227BB" w:rsidP="00C8178E">
      <w:pPr>
        <w:jc w:val="both"/>
        <w:rPr>
          <w:rFonts w:ascii="Times New Roman" w:hAnsi="Times New Roman" w:cs="Times New Roman"/>
        </w:rPr>
      </w:pPr>
      <w:r>
        <w:rPr>
          <w:rFonts w:ascii="Times New Roman" w:hAnsi="Times New Roman" w:cs="Times New Roman"/>
        </w:rPr>
        <w:t>K</w:t>
      </w:r>
      <w:r w:rsidR="0083516C">
        <w:rPr>
          <w:rFonts w:ascii="Times New Roman" w:hAnsi="Times New Roman" w:cs="Times New Roman"/>
        </w:rPr>
        <w:t xml:space="preserve">eskkonnaväidete ja </w:t>
      </w:r>
      <w:r w:rsidR="00384DF8">
        <w:rPr>
          <w:rFonts w:ascii="Times New Roman" w:hAnsi="Times New Roman" w:cs="Times New Roman"/>
        </w:rPr>
        <w:t>-</w:t>
      </w:r>
      <w:r w:rsidR="0083516C">
        <w:rPr>
          <w:rFonts w:ascii="Times New Roman" w:hAnsi="Times New Roman" w:cs="Times New Roman"/>
        </w:rPr>
        <w:t>märgiste kasutamine ei ole kauplejatele kohustuslik</w:t>
      </w:r>
      <w:r w:rsidR="00214342">
        <w:rPr>
          <w:rFonts w:ascii="Times New Roman" w:hAnsi="Times New Roman" w:cs="Times New Roman"/>
        </w:rPr>
        <w:t>, vaid pigem tehakse seda oma toodete/teenuste esiletõstmise eesmärgil. Eelnõu</w:t>
      </w:r>
      <w:r>
        <w:rPr>
          <w:rFonts w:ascii="Times New Roman" w:hAnsi="Times New Roman" w:cs="Times New Roman"/>
        </w:rPr>
        <w:t>kohase seaduse</w:t>
      </w:r>
      <w:r w:rsidR="00214342">
        <w:rPr>
          <w:rFonts w:ascii="Times New Roman" w:hAnsi="Times New Roman" w:cs="Times New Roman"/>
        </w:rPr>
        <w:t>ga ei kohustata kauplejaid keskkonnaväiteid ja</w:t>
      </w:r>
      <w:r w:rsidR="00A8366A">
        <w:rPr>
          <w:rFonts w:ascii="Times New Roman" w:hAnsi="Times New Roman" w:cs="Times New Roman"/>
        </w:rPr>
        <w:t xml:space="preserve"> </w:t>
      </w:r>
      <w:r w:rsidR="00000E8B">
        <w:rPr>
          <w:rFonts w:ascii="Times New Roman" w:hAnsi="Times New Roman" w:cs="Times New Roman"/>
        </w:rPr>
        <w:t>-</w:t>
      </w:r>
      <w:r w:rsidR="00A8366A">
        <w:rPr>
          <w:rFonts w:ascii="Times New Roman" w:hAnsi="Times New Roman" w:cs="Times New Roman"/>
        </w:rPr>
        <w:t>märgiseid kasuta</w:t>
      </w:r>
      <w:r>
        <w:rPr>
          <w:rFonts w:ascii="Times New Roman" w:hAnsi="Times New Roman" w:cs="Times New Roman"/>
        </w:rPr>
        <w:t>m</w:t>
      </w:r>
      <w:r w:rsidR="00A8366A">
        <w:rPr>
          <w:rFonts w:ascii="Times New Roman" w:hAnsi="Times New Roman" w:cs="Times New Roman"/>
        </w:rPr>
        <w:t xml:space="preserve">a, vaid </w:t>
      </w:r>
      <w:r w:rsidR="0022225E">
        <w:rPr>
          <w:rFonts w:ascii="Times New Roman" w:hAnsi="Times New Roman" w:cs="Times New Roman"/>
        </w:rPr>
        <w:t xml:space="preserve">sellega </w:t>
      </w:r>
      <w:r w:rsidR="00A8366A">
        <w:rPr>
          <w:rFonts w:ascii="Times New Roman" w:hAnsi="Times New Roman" w:cs="Times New Roman"/>
        </w:rPr>
        <w:t xml:space="preserve">luuakse selge </w:t>
      </w:r>
      <w:r>
        <w:rPr>
          <w:rFonts w:ascii="Times New Roman" w:hAnsi="Times New Roman" w:cs="Times New Roman"/>
        </w:rPr>
        <w:t>kord</w:t>
      </w:r>
      <w:r w:rsidR="00A8366A">
        <w:rPr>
          <w:rFonts w:ascii="Times New Roman" w:hAnsi="Times New Roman" w:cs="Times New Roman"/>
        </w:rPr>
        <w:t xml:space="preserve">, </w:t>
      </w:r>
      <w:r w:rsidR="003621B4">
        <w:rPr>
          <w:rFonts w:ascii="Times New Roman" w:hAnsi="Times New Roman" w:cs="Times New Roman"/>
        </w:rPr>
        <w:t xml:space="preserve">mis näeb ette, </w:t>
      </w:r>
      <w:r w:rsidR="00A8366A">
        <w:rPr>
          <w:rFonts w:ascii="Times New Roman" w:hAnsi="Times New Roman" w:cs="Times New Roman"/>
        </w:rPr>
        <w:t xml:space="preserve">et kui kaupleja neid kasutab, siis peavad </w:t>
      </w:r>
      <w:r w:rsidR="00E73C91">
        <w:rPr>
          <w:rFonts w:ascii="Times New Roman" w:hAnsi="Times New Roman" w:cs="Times New Roman"/>
        </w:rPr>
        <w:t xml:space="preserve">need </w:t>
      </w:r>
      <w:r w:rsidR="00A8366A">
        <w:rPr>
          <w:rFonts w:ascii="Times New Roman" w:hAnsi="Times New Roman" w:cs="Times New Roman"/>
        </w:rPr>
        <w:t xml:space="preserve">olema kontrollitud ega tohi tarbijat eksitada. </w:t>
      </w:r>
    </w:p>
    <w:p w14:paraId="1E693541" w14:textId="7CE7FF31" w:rsidR="00387A8D" w:rsidRDefault="00423A24" w:rsidP="00C8178E">
      <w:pPr>
        <w:jc w:val="both"/>
        <w:rPr>
          <w:rFonts w:ascii="Times New Roman" w:hAnsi="Times New Roman" w:cs="Times New Roman"/>
        </w:rPr>
      </w:pPr>
      <w:r>
        <w:rPr>
          <w:rFonts w:ascii="Times New Roman" w:hAnsi="Times New Roman" w:cs="Times New Roman"/>
        </w:rPr>
        <w:t>Eelnõule ei eelnenud väljatöötamiskavatsust, kuna see pole Vabariigi Valitsuse 22. detsembri 2011. a määruse nr 180 „Hea õigusloome ja normitehnika eeskiri“ § 1 l</w:t>
      </w:r>
      <w:r w:rsidR="00E73C91">
        <w:rPr>
          <w:rFonts w:ascii="Times New Roman" w:hAnsi="Times New Roman" w:cs="Times New Roman"/>
        </w:rPr>
        <w:t>õike</w:t>
      </w:r>
      <w:r>
        <w:rPr>
          <w:rFonts w:ascii="Times New Roman" w:hAnsi="Times New Roman" w:cs="Times New Roman"/>
        </w:rPr>
        <w:t xml:space="preserve"> 2 p</w:t>
      </w:r>
      <w:r w:rsidR="00E73C91">
        <w:rPr>
          <w:rFonts w:ascii="Times New Roman" w:hAnsi="Times New Roman" w:cs="Times New Roman"/>
        </w:rPr>
        <w:t>unkti</w:t>
      </w:r>
      <w:r>
        <w:rPr>
          <w:rFonts w:ascii="Times New Roman" w:hAnsi="Times New Roman" w:cs="Times New Roman"/>
        </w:rPr>
        <w:t xml:space="preserve"> 2 kohaselt nõutav. Seaduseelnõu käsitleb EL</w:t>
      </w:r>
      <w:r w:rsidR="00D227BB">
        <w:rPr>
          <w:rFonts w:ascii="Times New Roman" w:hAnsi="Times New Roman" w:cs="Times New Roman"/>
        </w:rPr>
        <w:t>i</w:t>
      </w:r>
      <w:r>
        <w:rPr>
          <w:rFonts w:ascii="Times New Roman" w:hAnsi="Times New Roman" w:cs="Times New Roman"/>
        </w:rPr>
        <w:t xml:space="preserve"> </w:t>
      </w:r>
      <w:r w:rsidR="00C04F07">
        <w:rPr>
          <w:rFonts w:ascii="Times New Roman" w:hAnsi="Times New Roman" w:cs="Times New Roman"/>
        </w:rPr>
        <w:t>täis</w:t>
      </w:r>
      <w:r>
        <w:rPr>
          <w:rFonts w:ascii="Times New Roman" w:hAnsi="Times New Roman" w:cs="Times New Roman"/>
        </w:rPr>
        <w:t>harmoneeriva õiguse ülevõtmist ja eelnõu aluseks oleva EL</w:t>
      </w:r>
      <w:r w:rsidR="00D227BB">
        <w:rPr>
          <w:rFonts w:ascii="Times New Roman" w:hAnsi="Times New Roman" w:cs="Times New Roman"/>
        </w:rPr>
        <w:t>i</w:t>
      </w:r>
      <w:r>
        <w:rPr>
          <w:rFonts w:ascii="Times New Roman" w:hAnsi="Times New Roman" w:cs="Times New Roman"/>
        </w:rPr>
        <w:t xml:space="preserve"> õigusakti eelnõu menetlemisel on lähtutud eeskirja § 1 lõikes 1 sätestatud nõuetest. Eelnõu lähtekoh</w:t>
      </w:r>
      <w:r w:rsidR="00D227BB">
        <w:rPr>
          <w:rFonts w:ascii="Times New Roman" w:hAnsi="Times New Roman" w:cs="Times New Roman"/>
        </w:rPr>
        <w:t>t</w:t>
      </w:r>
      <w:r>
        <w:rPr>
          <w:rFonts w:ascii="Times New Roman" w:hAnsi="Times New Roman" w:cs="Times New Roman"/>
        </w:rPr>
        <w:t xml:space="preserve"> on </w:t>
      </w:r>
      <w:commentRangeStart w:id="5"/>
      <w:r>
        <w:rPr>
          <w:rFonts w:ascii="Times New Roman" w:hAnsi="Times New Roman" w:cs="Times New Roman"/>
        </w:rPr>
        <w:t xml:space="preserve">Vabariigi Valitsuse protokolliline otsus </w:t>
      </w:r>
      <w:r w:rsidR="00330860" w:rsidRPr="00387A8D">
        <w:rPr>
          <w:rFonts w:ascii="Times New Roman" w:hAnsi="Times New Roman" w:cs="Times New Roman"/>
        </w:rPr>
        <w:t xml:space="preserve">„Eesti seisukohad Euroopa Parlamendi ja </w:t>
      </w:r>
      <w:r w:rsidR="00330860">
        <w:rPr>
          <w:rFonts w:ascii="Times New Roman" w:hAnsi="Times New Roman" w:cs="Times New Roman"/>
        </w:rPr>
        <w:t>n</w:t>
      </w:r>
      <w:r w:rsidR="00330860" w:rsidRPr="00387A8D">
        <w:rPr>
          <w:rFonts w:ascii="Times New Roman" w:hAnsi="Times New Roman" w:cs="Times New Roman"/>
        </w:rPr>
        <w:t xml:space="preserve">õukogu direktiivi, millega muudetakse direktiive 2005/29/EÜ ja 2011/83/EL seoses tarbijate </w:t>
      </w:r>
      <w:proofErr w:type="spellStart"/>
      <w:r w:rsidR="00330860" w:rsidRPr="00387A8D">
        <w:rPr>
          <w:rFonts w:ascii="Times New Roman" w:hAnsi="Times New Roman" w:cs="Times New Roman"/>
        </w:rPr>
        <w:t>võimestamisega</w:t>
      </w:r>
      <w:proofErr w:type="spellEnd"/>
      <w:r w:rsidR="00330860" w:rsidRPr="00387A8D">
        <w:rPr>
          <w:rFonts w:ascii="Times New Roman" w:hAnsi="Times New Roman" w:cs="Times New Roman"/>
        </w:rPr>
        <w:t xml:space="preserve"> üleminekul rohelisele majandusele, pakkudes paremat kaitset ebaausate tavade vastu ja paremat teavet</w:t>
      </w:r>
      <w:r w:rsidR="00330860">
        <w:rPr>
          <w:rFonts w:ascii="Times New Roman" w:hAnsi="Times New Roman" w:cs="Times New Roman"/>
        </w:rPr>
        <w:t>, kohta</w:t>
      </w:r>
      <w:r w:rsidR="00330860" w:rsidRPr="00387A8D">
        <w:rPr>
          <w:rFonts w:ascii="Times New Roman" w:hAnsi="Times New Roman" w:cs="Times New Roman"/>
        </w:rPr>
        <w:t>“</w:t>
      </w:r>
      <w:r w:rsidR="00330860">
        <w:rPr>
          <w:rFonts w:ascii="Times New Roman" w:hAnsi="Times New Roman" w:cs="Times New Roman"/>
        </w:rPr>
        <w:t xml:space="preserve"> </w:t>
      </w:r>
      <w:r>
        <w:rPr>
          <w:rFonts w:ascii="Times New Roman" w:hAnsi="Times New Roman" w:cs="Times New Roman"/>
        </w:rPr>
        <w:t>ning selle seletuskiri</w:t>
      </w:r>
      <w:commentRangeEnd w:id="5"/>
      <w:r w:rsidR="002223BE">
        <w:rPr>
          <w:rStyle w:val="Kommentaariviide"/>
        </w:rPr>
        <w:commentReference w:id="5"/>
      </w:r>
      <w:r w:rsidR="00387A8D">
        <w:rPr>
          <w:rFonts w:ascii="Times New Roman" w:hAnsi="Times New Roman" w:cs="Times New Roman"/>
        </w:rPr>
        <w:t>.</w:t>
      </w:r>
      <w:r w:rsidR="00954FE8">
        <w:rPr>
          <w:rFonts w:ascii="Times New Roman" w:hAnsi="Times New Roman" w:cs="Times New Roman"/>
        </w:rPr>
        <w:t xml:space="preserve"> </w:t>
      </w:r>
      <w:r w:rsidR="003C729B">
        <w:rPr>
          <w:rFonts w:ascii="Times New Roman" w:hAnsi="Times New Roman" w:cs="Times New Roman"/>
        </w:rPr>
        <w:t xml:space="preserve">Vabariigi valitsuse protokollilises otsuses avaldati </w:t>
      </w:r>
      <w:commentRangeStart w:id="6"/>
      <w:r w:rsidR="003C729B">
        <w:rPr>
          <w:rFonts w:ascii="Times New Roman" w:hAnsi="Times New Roman" w:cs="Times New Roman"/>
        </w:rPr>
        <w:t xml:space="preserve">toetus </w:t>
      </w:r>
      <w:r w:rsidR="001D69AB">
        <w:rPr>
          <w:rFonts w:ascii="Times New Roman" w:hAnsi="Times New Roman" w:cs="Times New Roman"/>
        </w:rPr>
        <w:t>muudatuste tegemiseks Euroopa Liidu tarbijaõigustikus</w:t>
      </w:r>
      <w:commentRangeEnd w:id="6"/>
      <w:r w:rsidR="003B4347">
        <w:rPr>
          <w:rStyle w:val="Kommentaariviide"/>
        </w:rPr>
        <w:commentReference w:id="6"/>
      </w:r>
      <w:r w:rsidR="001D69AB">
        <w:rPr>
          <w:rFonts w:ascii="Times New Roman" w:hAnsi="Times New Roman" w:cs="Times New Roman"/>
        </w:rPr>
        <w:t xml:space="preserve">, et võidelda tõhusalt </w:t>
      </w:r>
      <w:r w:rsidR="00954FE8" w:rsidRPr="00954FE8">
        <w:rPr>
          <w:rFonts w:ascii="Times New Roman" w:hAnsi="Times New Roman" w:cs="Times New Roman"/>
        </w:rPr>
        <w:lastRenderedPageBreak/>
        <w:t>eksitavate või põhistamata keskkonnaalaste väidete kasutamisega (rohepesu) ja parandada toodete kestlikkusega seotud teabe esitamist, kuivõrd see tagab parema ühtse siseturu toimimise</w:t>
      </w:r>
      <w:r w:rsidR="00954FE8">
        <w:rPr>
          <w:rFonts w:ascii="Times New Roman" w:hAnsi="Times New Roman" w:cs="Times New Roman"/>
        </w:rPr>
        <w:t>.</w:t>
      </w:r>
    </w:p>
    <w:p w14:paraId="7E139F12" w14:textId="30488E69" w:rsidR="00387A8D" w:rsidRDefault="00387A8D" w:rsidP="00975DDC">
      <w:pPr>
        <w:pStyle w:val="Loendilik"/>
        <w:numPr>
          <w:ilvl w:val="0"/>
          <w:numId w:val="5"/>
        </w:numPr>
        <w:ind w:left="426"/>
        <w:jc w:val="both"/>
        <w:rPr>
          <w:rFonts w:ascii="Times New Roman" w:hAnsi="Times New Roman" w:cs="Times New Roman"/>
          <w:b/>
          <w:bCs/>
        </w:rPr>
      </w:pPr>
      <w:r w:rsidRPr="00387A8D">
        <w:rPr>
          <w:rFonts w:ascii="Times New Roman" w:hAnsi="Times New Roman" w:cs="Times New Roman"/>
          <w:b/>
          <w:bCs/>
        </w:rPr>
        <w:t>EELNÕU SISU JA VÕRDLEV ANALÜÜS</w:t>
      </w:r>
    </w:p>
    <w:p w14:paraId="22F3F0CC" w14:textId="7992A621" w:rsidR="00BF5A15" w:rsidRDefault="00D46CEF" w:rsidP="00F53863">
      <w:pPr>
        <w:jc w:val="both"/>
        <w:rPr>
          <w:rFonts w:ascii="Times New Roman" w:hAnsi="Times New Roman" w:cs="Times New Roman"/>
        </w:rPr>
      </w:pPr>
      <w:r>
        <w:rPr>
          <w:rFonts w:ascii="Times New Roman" w:hAnsi="Times New Roman" w:cs="Times New Roman"/>
        </w:rPr>
        <w:t xml:space="preserve">Eelnõu koosneb </w:t>
      </w:r>
      <w:r w:rsidR="00572508">
        <w:rPr>
          <w:rFonts w:ascii="Times New Roman" w:hAnsi="Times New Roman" w:cs="Times New Roman"/>
        </w:rPr>
        <w:t xml:space="preserve">ühest </w:t>
      </w:r>
      <w:r>
        <w:rPr>
          <w:rFonts w:ascii="Times New Roman" w:hAnsi="Times New Roman" w:cs="Times New Roman"/>
        </w:rPr>
        <w:t>paragrahvist</w:t>
      </w:r>
      <w:r w:rsidR="00572508">
        <w:rPr>
          <w:rFonts w:ascii="Times New Roman" w:hAnsi="Times New Roman" w:cs="Times New Roman"/>
        </w:rPr>
        <w:t xml:space="preserve">, mis </w:t>
      </w:r>
      <w:r>
        <w:rPr>
          <w:rFonts w:ascii="Times New Roman" w:hAnsi="Times New Roman" w:cs="Times New Roman"/>
        </w:rPr>
        <w:t xml:space="preserve">sisaldab </w:t>
      </w:r>
      <w:r w:rsidR="00572508">
        <w:rPr>
          <w:rFonts w:ascii="Times New Roman" w:hAnsi="Times New Roman" w:cs="Times New Roman"/>
        </w:rPr>
        <w:t xml:space="preserve">endas </w:t>
      </w:r>
      <w:r>
        <w:rPr>
          <w:rFonts w:ascii="Times New Roman" w:hAnsi="Times New Roman" w:cs="Times New Roman"/>
        </w:rPr>
        <w:t xml:space="preserve">muudatusi </w:t>
      </w:r>
      <w:r w:rsidR="00223831">
        <w:rPr>
          <w:rFonts w:ascii="Times New Roman" w:hAnsi="Times New Roman" w:cs="Times New Roman"/>
        </w:rPr>
        <w:t>TKS-</w:t>
      </w:r>
      <w:r>
        <w:rPr>
          <w:rFonts w:ascii="Times New Roman" w:hAnsi="Times New Roman" w:cs="Times New Roman"/>
        </w:rPr>
        <w:t>s</w:t>
      </w:r>
      <w:r w:rsidR="00572508">
        <w:rPr>
          <w:rFonts w:ascii="Times New Roman" w:hAnsi="Times New Roman" w:cs="Times New Roman"/>
        </w:rPr>
        <w:t>.</w:t>
      </w:r>
    </w:p>
    <w:p w14:paraId="29AB63D6" w14:textId="68186A6B" w:rsidR="004B454A" w:rsidRDefault="004B454A" w:rsidP="00F53863">
      <w:pPr>
        <w:jc w:val="both"/>
        <w:rPr>
          <w:rFonts w:ascii="Times New Roman" w:hAnsi="Times New Roman" w:cs="Times New Roman"/>
        </w:rPr>
      </w:pPr>
      <w:del w:id="7" w:author="Maria Sults - JUSTDIGI" w:date="2025-07-25T13:56:00Z" w16du:dateUtc="2025-07-25T10:56:00Z">
        <w:r w:rsidRPr="00013A74" w:rsidDel="00B4359C">
          <w:rPr>
            <w:rFonts w:ascii="Times New Roman" w:hAnsi="Times New Roman" w:cs="Times New Roman"/>
            <w:b/>
            <w:bCs/>
          </w:rPr>
          <w:delText xml:space="preserve">Paragrahvi 1 </w:delText>
        </w:r>
      </w:del>
      <w:del w:id="8" w:author="Maria Sults - JUSTDIGI" w:date="2025-07-25T13:57:00Z" w16du:dateUtc="2025-07-25T10:57:00Z">
        <w:r w:rsidR="00E36823" w:rsidRPr="00013A74" w:rsidDel="005B25E0">
          <w:rPr>
            <w:rFonts w:ascii="Times New Roman" w:hAnsi="Times New Roman" w:cs="Times New Roman"/>
            <w:b/>
            <w:bCs/>
          </w:rPr>
          <w:delText>p</w:delText>
        </w:r>
      </w:del>
      <w:ins w:id="9" w:author="Maria Sults - JUSTDIGI" w:date="2025-07-25T13:57:00Z" w16du:dateUtc="2025-07-25T10:57:00Z">
        <w:r w:rsidR="005B25E0">
          <w:rPr>
            <w:rFonts w:ascii="Times New Roman" w:hAnsi="Times New Roman" w:cs="Times New Roman"/>
            <w:b/>
            <w:bCs/>
          </w:rPr>
          <w:t>P</w:t>
        </w:r>
      </w:ins>
      <w:r w:rsidR="00E36823" w:rsidRPr="00013A74">
        <w:rPr>
          <w:rFonts w:ascii="Times New Roman" w:hAnsi="Times New Roman" w:cs="Times New Roman"/>
          <w:b/>
          <w:bCs/>
        </w:rPr>
        <w:t>unkti</w:t>
      </w:r>
      <w:r w:rsidR="003B563D">
        <w:rPr>
          <w:rFonts w:ascii="Times New Roman" w:hAnsi="Times New Roman" w:cs="Times New Roman"/>
          <w:b/>
          <w:bCs/>
        </w:rPr>
        <w:t>ga</w:t>
      </w:r>
      <w:r w:rsidR="00E36823" w:rsidRPr="00013A74">
        <w:rPr>
          <w:rFonts w:ascii="Times New Roman" w:hAnsi="Times New Roman" w:cs="Times New Roman"/>
          <w:b/>
          <w:bCs/>
        </w:rPr>
        <w:t xml:space="preserve"> 1</w:t>
      </w:r>
      <w:r w:rsidR="001373D6">
        <w:rPr>
          <w:rFonts w:ascii="Times New Roman" w:hAnsi="Times New Roman" w:cs="Times New Roman"/>
        </w:rPr>
        <w:t xml:space="preserve"> täiendatakse </w:t>
      </w:r>
      <w:r w:rsidR="00FD4484">
        <w:rPr>
          <w:rFonts w:ascii="Times New Roman" w:hAnsi="Times New Roman" w:cs="Times New Roman"/>
        </w:rPr>
        <w:t>TKS</w:t>
      </w:r>
      <w:r w:rsidR="001373D6">
        <w:rPr>
          <w:rFonts w:ascii="Times New Roman" w:hAnsi="Times New Roman" w:cs="Times New Roman"/>
        </w:rPr>
        <w:t xml:space="preserve"> § 2 lõiget 1 punktidega </w:t>
      </w:r>
      <w:r w:rsidR="00400111">
        <w:rPr>
          <w:rFonts w:ascii="Times New Roman" w:hAnsi="Times New Roman" w:cs="Times New Roman"/>
        </w:rPr>
        <w:t>9</w:t>
      </w:r>
      <w:r w:rsidR="00FD08E6">
        <w:rPr>
          <w:rFonts w:ascii="Times New Roman" w:hAnsi="Times New Roman" w:cs="Times New Roman"/>
        </w:rPr>
        <w:t>–</w:t>
      </w:r>
      <w:r w:rsidR="00400111">
        <w:rPr>
          <w:rFonts w:ascii="Times New Roman" w:hAnsi="Times New Roman" w:cs="Times New Roman"/>
        </w:rPr>
        <w:t>15</w:t>
      </w:r>
      <w:r w:rsidR="00996383">
        <w:rPr>
          <w:rFonts w:ascii="Times New Roman" w:hAnsi="Times New Roman" w:cs="Times New Roman"/>
        </w:rPr>
        <w:t>,</w:t>
      </w:r>
      <w:r w:rsidR="007B5191">
        <w:rPr>
          <w:rFonts w:ascii="Times New Roman" w:hAnsi="Times New Roman" w:cs="Times New Roman"/>
        </w:rPr>
        <w:t xml:space="preserve"> sisusta</w:t>
      </w:r>
      <w:r w:rsidR="007E3011">
        <w:rPr>
          <w:rFonts w:ascii="Times New Roman" w:hAnsi="Times New Roman" w:cs="Times New Roman"/>
        </w:rPr>
        <w:t>des</w:t>
      </w:r>
      <w:r w:rsidR="007B5191">
        <w:rPr>
          <w:rFonts w:ascii="Times New Roman" w:hAnsi="Times New Roman" w:cs="Times New Roman"/>
        </w:rPr>
        <w:t xml:space="preserve"> </w:t>
      </w:r>
      <w:r w:rsidR="007E3011">
        <w:rPr>
          <w:rFonts w:ascii="Times New Roman" w:hAnsi="Times New Roman" w:cs="Times New Roman"/>
        </w:rPr>
        <w:t xml:space="preserve">järgmised </w:t>
      </w:r>
      <w:r w:rsidR="007B5191">
        <w:rPr>
          <w:rFonts w:ascii="Times New Roman" w:hAnsi="Times New Roman" w:cs="Times New Roman"/>
        </w:rPr>
        <w:t>te</w:t>
      </w:r>
      <w:r w:rsidR="006A61F1">
        <w:rPr>
          <w:rFonts w:ascii="Times New Roman" w:hAnsi="Times New Roman" w:cs="Times New Roman"/>
        </w:rPr>
        <w:t>rminid</w:t>
      </w:r>
      <w:r w:rsidR="007E3011">
        <w:rPr>
          <w:rFonts w:ascii="Times New Roman" w:hAnsi="Times New Roman" w:cs="Times New Roman"/>
        </w:rPr>
        <w:t>:</w:t>
      </w:r>
      <w:r w:rsidR="00B63347">
        <w:rPr>
          <w:rFonts w:ascii="Times New Roman" w:hAnsi="Times New Roman" w:cs="Times New Roman"/>
        </w:rPr>
        <w:t xml:space="preserve"> </w:t>
      </w:r>
      <w:r w:rsidR="006F2C9B">
        <w:rPr>
          <w:rFonts w:ascii="Times New Roman" w:hAnsi="Times New Roman" w:cs="Times New Roman"/>
        </w:rPr>
        <w:t xml:space="preserve">keskkonnaväide, üldine keskkonnaväide, </w:t>
      </w:r>
      <w:proofErr w:type="spellStart"/>
      <w:r w:rsidR="006F5403">
        <w:rPr>
          <w:rFonts w:ascii="Times New Roman" w:hAnsi="Times New Roman" w:cs="Times New Roman"/>
        </w:rPr>
        <w:t>kestlikkusmärgis</w:t>
      </w:r>
      <w:proofErr w:type="spellEnd"/>
      <w:r w:rsidR="006F5403">
        <w:rPr>
          <w:rFonts w:ascii="Times New Roman" w:hAnsi="Times New Roman" w:cs="Times New Roman"/>
        </w:rPr>
        <w:t>,</w:t>
      </w:r>
      <w:r w:rsidR="00E94000">
        <w:rPr>
          <w:rFonts w:ascii="Times New Roman" w:hAnsi="Times New Roman" w:cs="Times New Roman"/>
        </w:rPr>
        <w:t xml:space="preserve"> sertifitseerimissüsteem, </w:t>
      </w:r>
      <w:r w:rsidR="00A66F21">
        <w:rPr>
          <w:rFonts w:ascii="Times New Roman" w:hAnsi="Times New Roman" w:cs="Times New Roman"/>
        </w:rPr>
        <w:t>tunnustatud suurepärane keskkonnatoime</w:t>
      </w:r>
      <w:r w:rsidR="008319E1">
        <w:rPr>
          <w:rFonts w:ascii="Times New Roman" w:hAnsi="Times New Roman" w:cs="Times New Roman"/>
        </w:rPr>
        <w:t xml:space="preserve">, </w:t>
      </w:r>
      <w:r w:rsidR="008319E1" w:rsidRPr="002B162D">
        <w:rPr>
          <w:rFonts w:ascii="Times New Roman" w:hAnsi="Times New Roman" w:cs="Times New Roman"/>
        </w:rPr>
        <w:t>tarkvarauuendus</w:t>
      </w:r>
      <w:r w:rsidR="003748CB">
        <w:rPr>
          <w:rFonts w:ascii="Times New Roman" w:hAnsi="Times New Roman" w:cs="Times New Roman"/>
        </w:rPr>
        <w:t xml:space="preserve"> ja</w:t>
      </w:r>
      <w:r w:rsidR="008319E1">
        <w:rPr>
          <w:rFonts w:ascii="Times New Roman" w:hAnsi="Times New Roman" w:cs="Times New Roman"/>
        </w:rPr>
        <w:t xml:space="preserve"> kulu</w:t>
      </w:r>
      <w:r w:rsidR="0008403D">
        <w:rPr>
          <w:rFonts w:ascii="Times New Roman" w:hAnsi="Times New Roman" w:cs="Times New Roman"/>
        </w:rPr>
        <w:t>osa</w:t>
      </w:r>
      <w:r w:rsidR="008319E1">
        <w:rPr>
          <w:rFonts w:ascii="Times New Roman" w:hAnsi="Times New Roman" w:cs="Times New Roman"/>
        </w:rPr>
        <w:t>.</w:t>
      </w:r>
      <w:r w:rsidR="006F5403">
        <w:rPr>
          <w:rFonts w:ascii="Times New Roman" w:hAnsi="Times New Roman" w:cs="Times New Roman"/>
        </w:rPr>
        <w:t xml:space="preserve"> </w:t>
      </w:r>
      <w:r w:rsidR="00B63347">
        <w:rPr>
          <w:rFonts w:ascii="Times New Roman" w:hAnsi="Times New Roman" w:cs="Times New Roman"/>
        </w:rPr>
        <w:t xml:space="preserve">Muudatustega võetakse üle </w:t>
      </w:r>
      <w:r w:rsidR="00422A34">
        <w:rPr>
          <w:rFonts w:ascii="Times New Roman" w:hAnsi="Times New Roman" w:cs="Times New Roman"/>
        </w:rPr>
        <w:t xml:space="preserve">direktiivi </w:t>
      </w:r>
      <w:r w:rsidR="006D01F3">
        <w:rPr>
          <w:rFonts w:ascii="Times New Roman" w:hAnsi="Times New Roman" w:cs="Times New Roman"/>
        </w:rPr>
        <w:t xml:space="preserve">2005/29/EÜ artikli 2 lõike 1 punktid </w:t>
      </w:r>
      <w:r w:rsidR="002E0863">
        <w:rPr>
          <w:rFonts w:ascii="Times New Roman" w:hAnsi="Times New Roman" w:cs="Times New Roman"/>
        </w:rPr>
        <w:t>o–</w:t>
      </w:r>
      <w:proofErr w:type="spellStart"/>
      <w:r w:rsidR="002E0863">
        <w:rPr>
          <w:rFonts w:ascii="Times New Roman" w:hAnsi="Times New Roman" w:cs="Times New Roman"/>
        </w:rPr>
        <w:t>w</w:t>
      </w:r>
      <w:r w:rsidR="00DB09DF">
        <w:rPr>
          <w:rFonts w:ascii="Times New Roman" w:hAnsi="Times New Roman" w:cs="Times New Roman"/>
        </w:rPr>
        <w:t>.</w:t>
      </w:r>
      <w:proofErr w:type="spellEnd"/>
      <w:r w:rsidR="00DB09DF">
        <w:rPr>
          <w:rFonts w:ascii="Times New Roman" w:hAnsi="Times New Roman" w:cs="Times New Roman"/>
        </w:rPr>
        <w:t xml:space="preserve"> Vastavas ulatuses täiendati </w:t>
      </w:r>
      <w:r w:rsidR="00BE6965">
        <w:rPr>
          <w:rFonts w:ascii="Times New Roman" w:hAnsi="Times New Roman" w:cs="Times New Roman"/>
        </w:rPr>
        <w:t>nimetatud direktiivi</w:t>
      </w:r>
      <w:r w:rsidR="002E0863">
        <w:rPr>
          <w:rFonts w:ascii="Times New Roman" w:hAnsi="Times New Roman" w:cs="Times New Roman"/>
        </w:rPr>
        <w:t xml:space="preserve"> </w:t>
      </w:r>
      <w:proofErr w:type="spellStart"/>
      <w:r w:rsidR="00B63347">
        <w:rPr>
          <w:rFonts w:ascii="Times New Roman" w:hAnsi="Times New Roman" w:cs="Times New Roman"/>
        </w:rPr>
        <w:t>direktiivi</w:t>
      </w:r>
      <w:proofErr w:type="spellEnd"/>
      <w:r w:rsidR="00B63347">
        <w:rPr>
          <w:rFonts w:ascii="Times New Roman" w:hAnsi="Times New Roman" w:cs="Times New Roman"/>
        </w:rPr>
        <w:t xml:space="preserve"> (EL) 2024/825 artikli </w:t>
      </w:r>
      <w:r w:rsidR="005D2F8D">
        <w:rPr>
          <w:rFonts w:ascii="Times New Roman" w:hAnsi="Times New Roman" w:cs="Times New Roman"/>
        </w:rPr>
        <w:t>1</w:t>
      </w:r>
      <w:r w:rsidR="0042222F">
        <w:rPr>
          <w:rFonts w:ascii="Times New Roman" w:hAnsi="Times New Roman" w:cs="Times New Roman"/>
        </w:rPr>
        <w:t xml:space="preserve"> punkt</w:t>
      </w:r>
      <w:r w:rsidR="00E22B52">
        <w:rPr>
          <w:rFonts w:ascii="Times New Roman" w:hAnsi="Times New Roman" w:cs="Times New Roman"/>
        </w:rPr>
        <w:t>i</w:t>
      </w:r>
      <w:r w:rsidR="0042222F">
        <w:rPr>
          <w:rFonts w:ascii="Times New Roman" w:hAnsi="Times New Roman" w:cs="Times New Roman"/>
        </w:rPr>
        <w:t xml:space="preserve"> </w:t>
      </w:r>
      <w:r w:rsidR="000A59D7">
        <w:rPr>
          <w:rFonts w:ascii="Times New Roman" w:hAnsi="Times New Roman" w:cs="Times New Roman"/>
        </w:rPr>
        <w:t xml:space="preserve">1 </w:t>
      </w:r>
      <w:r w:rsidR="00E22B52">
        <w:rPr>
          <w:rFonts w:ascii="Times New Roman" w:hAnsi="Times New Roman" w:cs="Times New Roman"/>
        </w:rPr>
        <w:t>alapunkt</w:t>
      </w:r>
      <w:r w:rsidR="00BE6965">
        <w:rPr>
          <w:rFonts w:ascii="Times New Roman" w:hAnsi="Times New Roman" w:cs="Times New Roman"/>
        </w:rPr>
        <w:t>iga</w:t>
      </w:r>
      <w:r w:rsidR="00E22B52">
        <w:rPr>
          <w:rFonts w:ascii="Times New Roman" w:hAnsi="Times New Roman" w:cs="Times New Roman"/>
        </w:rPr>
        <w:t xml:space="preserve"> </w:t>
      </w:r>
      <w:proofErr w:type="spellStart"/>
      <w:r w:rsidR="000A59D7">
        <w:rPr>
          <w:rFonts w:ascii="Times New Roman" w:hAnsi="Times New Roman" w:cs="Times New Roman"/>
        </w:rPr>
        <w:t>b.</w:t>
      </w:r>
      <w:proofErr w:type="spellEnd"/>
      <w:r w:rsidR="00355E06">
        <w:rPr>
          <w:rFonts w:ascii="Times New Roman" w:hAnsi="Times New Roman" w:cs="Times New Roman"/>
        </w:rPr>
        <w:t xml:space="preserve"> </w:t>
      </w:r>
      <w:r w:rsidR="00355E06" w:rsidRPr="00355E06">
        <w:rPr>
          <w:rFonts w:ascii="Times New Roman" w:hAnsi="Times New Roman" w:cs="Times New Roman"/>
        </w:rPr>
        <w:t xml:space="preserve">Kuigi </w:t>
      </w:r>
      <w:r w:rsidR="00EA0570">
        <w:rPr>
          <w:rFonts w:ascii="Times New Roman" w:hAnsi="Times New Roman" w:cs="Times New Roman"/>
        </w:rPr>
        <w:t xml:space="preserve">TKS </w:t>
      </w:r>
      <w:r w:rsidR="00355E06" w:rsidRPr="00355E06">
        <w:rPr>
          <w:rFonts w:ascii="Times New Roman" w:hAnsi="Times New Roman" w:cs="Times New Roman"/>
        </w:rPr>
        <w:t>§ 2 lisatud punktides toodud mõisteid ei kasutata eelnõus läbivalt, sobivad need kogumis paremini mõistete terminite paragrahvi kui lisatuna § 16, mis on juba niigi mahukas säte.</w:t>
      </w:r>
    </w:p>
    <w:p w14:paraId="15FE94A1" w14:textId="5AB7E4CB" w:rsidR="002011E5" w:rsidRDefault="00FF5832" w:rsidP="00F53863">
      <w:pPr>
        <w:jc w:val="both"/>
        <w:rPr>
          <w:rFonts w:ascii="Times New Roman" w:hAnsi="Times New Roman" w:cs="Times New Roman"/>
        </w:rPr>
      </w:pPr>
      <w:commentRangeStart w:id="10"/>
      <w:r w:rsidRPr="00180187">
        <w:rPr>
          <w:rFonts w:ascii="Times New Roman" w:hAnsi="Times New Roman" w:cs="Times New Roman"/>
          <w:u w:val="single"/>
        </w:rPr>
        <w:t>TKS</w:t>
      </w:r>
      <w:r w:rsidR="002117DA">
        <w:rPr>
          <w:rFonts w:ascii="Times New Roman" w:hAnsi="Times New Roman" w:cs="Times New Roman"/>
          <w:u w:val="single"/>
        </w:rPr>
        <w:t>-</w:t>
      </w:r>
      <w:r w:rsidRPr="00180187">
        <w:rPr>
          <w:rFonts w:ascii="Times New Roman" w:hAnsi="Times New Roman" w:cs="Times New Roman"/>
          <w:u w:val="single"/>
        </w:rPr>
        <w:t>i</w:t>
      </w:r>
      <w:r w:rsidR="00B13F0F" w:rsidRPr="00180187">
        <w:rPr>
          <w:rFonts w:ascii="Times New Roman" w:hAnsi="Times New Roman" w:cs="Times New Roman"/>
          <w:u w:val="single"/>
        </w:rPr>
        <w:t xml:space="preserve"> täiendatakse </w:t>
      </w:r>
      <w:r w:rsidR="00024BCE" w:rsidRPr="00180187">
        <w:rPr>
          <w:rFonts w:ascii="Times New Roman" w:hAnsi="Times New Roman" w:cs="Times New Roman"/>
          <w:u w:val="single"/>
        </w:rPr>
        <w:t>terminiga</w:t>
      </w:r>
      <w:r w:rsidR="002011E5" w:rsidRPr="00180187">
        <w:rPr>
          <w:rFonts w:ascii="Times New Roman" w:hAnsi="Times New Roman" w:cs="Times New Roman"/>
          <w:u w:val="single"/>
        </w:rPr>
        <w:t xml:space="preserve"> „keskkonnaväide“</w:t>
      </w:r>
      <w:r w:rsidR="00F765C6" w:rsidRPr="00180187">
        <w:rPr>
          <w:rFonts w:ascii="Times New Roman" w:hAnsi="Times New Roman" w:cs="Times New Roman"/>
          <w:u w:val="single"/>
        </w:rPr>
        <w:t>,</w:t>
      </w:r>
      <w:r w:rsidR="00F765C6">
        <w:rPr>
          <w:rFonts w:ascii="Times New Roman" w:hAnsi="Times New Roman" w:cs="Times New Roman"/>
        </w:rPr>
        <w:t xml:space="preserve"> </w:t>
      </w:r>
      <w:commentRangeEnd w:id="10"/>
      <w:r w:rsidR="00330DA9">
        <w:rPr>
          <w:rStyle w:val="Kommentaariviide"/>
        </w:rPr>
        <w:commentReference w:id="10"/>
      </w:r>
      <w:r w:rsidR="00F765C6">
        <w:rPr>
          <w:rFonts w:ascii="Times New Roman" w:hAnsi="Times New Roman" w:cs="Times New Roman"/>
        </w:rPr>
        <w:t xml:space="preserve">mis on </w:t>
      </w:r>
      <w:r w:rsidR="00F765C6" w:rsidRPr="00F765C6">
        <w:rPr>
          <w:rFonts w:ascii="Times New Roman" w:hAnsi="Times New Roman" w:cs="Times New Roman"/>
        </w:rPr>
        <w:t xml:space="preserve">mis tahes kujul sõnum või kujutis, mis </w:t>
      </w:r>
      <w:r w:rsidR="00EC5479">
        <w:rPr>
          <w:rFonts w:ascii="Times New Roman" w:hAnsi="Times New Roman" w:cs="Times New Roman"/>
        </w:rPr>
        <w:t xml:space="preserve">ei ole </w:t>
      </w:r>
      <w:r w:rsidR="00F765C6" w:rsidRPr="00F765C6">
        <w:rPr>
          <w:rFonts w:ascii="Times New Roman" w:hAnsi="Times New Roman" w:cs="Times New Roman"/>
        </w:rPr>
        <w:t>kohustuslik</w:t>
      </w:r>
      <w:r w:rsidR="00026264">
        <w:rPr>
          <w:rFonts w:ascii="Times New Roman" w:hAnsi="Times New Roman" w:cs="Times New Roman"/>
        </w:rPr>
        <w:t xml:space="preserve"> </w:t>
      </w:r>
      <w:r w:rsidR="00F765C6" w:rsidRPr="00F765C6">
        <w:rPr>
          <w:rFonts w:ascii="Times New Roman" w:hAnsi="Times New Roman" w:cs="Times New Roman"/>
        </w:rPr>
        <w:t xml:space="preserve">ja </w:t>
      </w:r>
      <w:r w:rsidR="00385572">
        <w:rPr>
          <w:rFonts w:ascii="Times New Roman" w:hAnsi="Times New Roman" w:cs="Times New Roman"/>
        </w:rPr>
        <w:t xml:space="preserve">millega </w:t>
      </w:r>
      <w:r w:rsidR="00CF0197">
        <w:rPr>
          <w:rFonts w:ascii="Times New Roman" w:hAnsi="Times New Roman" w:cs="Times New Roman"/>
        </w:rPr>
        <w:t>otse või kaudselt</w:t>
      </w:r>
      <w:r w:rsidR="00385572">
        <w:rPr>
          <w:rFonts w:ascii="Times New Roman" w:hAnsi="Times New Roman" w:cs="Times New Roman"/>
        </w:rPr>
        <w:t xml:space="preserve"> jäetakse mulje, </w:t>
      </w:r>
      <w:r w:rsidR="00F765C6" w:rsidRPr="00F765C6">
        <w:rPr>
          <w:rFonts w:ascii="Times New Roman" w:hAnsi="Times New Roman" w:cs="Times New Roman"/>
        </w:rPr>
        <w:t>et toote, tootekategooria, tootemargi või kaupleja mõju keskkonnale on soodne või puudub või et see on keskkonnale vähem kahjulik kui teised tooted, tootekategooriad, tootemargid või kauplejad või et selle keskkonnamõju on aja jooksul paranenud</w:t>
      </w:r>
      <w:r w:rsidR="002D05C3">
        <w:rPr>
          <w:rFonts w:ascii="Times New Roman" w:hAnsi="Times New Roman" w:cs="Times New Roman"/>
        </w:rPr>
        <w:t>.</w:t>
      </w:r>
      <w:r w:rsidR="00FF1E54">
        <w:rPr>
          <w:rFonts w:ascii="Times New Roman" w:hAnsi="Times New Roman" w:cs="Times New Roman"/>
        </w:rPr>
        <w:t xml:space="preserve"> Kõnealune termin on vajalik riigisisesesse õigusesse üle võtta, sest seda terminit kasutab ka kavandatud TKS</w:t>
      </w:r>
      <w:r w:rsidR="00937E2F">
        <w:rPr>
          <w:rFonts w:ascii="Times New Roman" w:hAnsi="Times New Roman" w:cs="Times New Roman"/>
        </w:rPr>
        <w:t xml:space="preserve"> § 16</w:t>
      </w:r>
      <w:r w:rsidR="009B61DC">
        <w:rPr>
          <w:rFonts w:ascii="Times New Roman" w:hAnsi="Times New Roman" w:cs="Times New Roman"/>
        </w:rPr>
        <w:t xml:space="preserve"> lg 4 p 4. </w:t>
      </w:r>
    </w:p>
    <w:p w14:paraId="0B33ACDD" w14:textId="26639E08" w:rsidR="00867343" w:rsidRPr="00867343" w:rsidRDefault="009B5A89" w:rsidP="00F53863">
      <w:pPr>
        <w:jc w:val="both"/>
        <w:rPr>
          <w:rFonts w:ascii="Times New Roman" w:hAnsi="Times New Roman" w:cs="Times New Roman"/>
        </w:rPr>
      </w:pPr>
      <w:r>
        <w:rPr>
          <w:rFonts w:ascii="Times New Roman" w:hAnsi="Times New Roman" w:cs="Times New Roman"/>
        </w:rPr>
        <w:t>Seega on direktiivi kohaselt mõeldud keskkonnaväidete all väiteid, mi</w:t>
      </w:r>
      <w:r w:rsidR="00EC5479">
        <w:rPr>
          <w:rFonts w:ascii="Times New Roman" w:hAnsi="Times New Roman" w:cs="Times New Roman"/>
        </w:rPr>
        <w:t xml:space="preserve">s ei ole kasutamiseks kohustuslikud, vaid vabatahtlikud. </w:t>
      </w:r>
      <w:r w:rsidR="00867343" w:rsidRPr="00867343">
        <w:rPr>
          <w:rFonts w:ascii="Times New Roman" w:hAnsi="Times New Roman" w:cs="Times New Roman"/>
        </w:rPr>
        <w:t>Seejuures võib</w:t>
      </w:r>
      <w:r w:rsidR="007637AF">
        <w:rPr>
          <w:rFonts w:ascii="Times New Roman" w:hAnsi="Times New Roman" w:cs="Times New Roman"/>
        </w:rPr>
        <w:t>,</w:t>
      </w:r>
      <w:r w:rsidR="00867343" w:rsidRPr="00867343">
        <w:rPr>
          <w:rFonts w:ascii="Times New Roman" w:hAnsi="Times New Roman" w:cs="Times New Roman"/>
        </w:rPr>
        <w:t xml:space="preserve"> </w:t>
      </w:r>
      <w:r w:rsidR="00FA7BE7">
        <w:rPr>
          <w:rFonts w:ascii="Times New Roman" w:hAnsi="Times New Roman" w:cs="Times New Roman"/>
        </w:rPr>
        <w:t xml:space="preserve">lähtuvalt direktiivi 2005/29/EÜ </w:t>
      </w:r>
      <w:r w:rsidR="007637AF">
        <w:rPr>
          <w:rFonts w:ascii="Times New Roman" w:hAnsi="Times New Roman" w:cs="Times New Roman"/>
        </w:rPr>
        <w:t xml:space="preserve">artikli 2 lõike 1 punktist o, </w:t>
      </w:r>
      <w:r w:rsidR="00867343" w:rsidRPr="00867343">
        <w:rPr>
          <w:rFonts w:ascii="Times New Roman" w:hAnsi="Times New Roman" w:cs="Times New Roman"/>
        </w:rPr>
        <w:t xml:space="preserve">keskkonnaväide kujutada </w:t>
      </w:r>
      <w:r w:rsidR="00F26104">
        <w:rPr>
          <w:rFonts w:ascii="Times New Roman" w:hAnsi="Times New Roman" w:cs="Times New Roman"/>
        </w:rPr>
        <w:t xml:space="preserve">endast </w:t>
      </w:r>
      <w:r w:rsidR="00867343" w:rsidRPr="00867343">
        <w:rPr>
          <w:rFonts w:ascii="Times New Roman" w:hAnsi="Times New Roman" w:cs="Times New Roman"/>
        </w:rPr>
        <w:t>nii tekst</w:t>
      </w:r>
      <w:r w:rsidR="00F26104">
        <w:rPr>
          <w:rFonts w:ascii="Times New Roman" w:hAnsi="Times New Roman" w:cs="Times New Roman"/>
        </w:rPr>
        <w:t>i</w:t>
      </w:r>
      <w:r w:rsidR="00867343" w:rsidRPr="00867343">
        <w:rPr>
          <w:rFonts w:ascii="Times New Roman" w:hAnsi="Times New Roman" w:cs="Times New Roman"/>
        </w:rPr>
        <w:t>, pilt</w:t>
      </w:r>
      <w:r w:rsidR="00F26104">
        <w:rPr>
          <w:rFonts w:ascii="Times New Roman" w:hAnsi="Times New Roman" w:cs="Times New Roman"/>
        </w:rPr>
        <w:t>i</w:t>
      </w:r>
      <w:r w:rsidR="00867343" w:rsidRPr="00867343">
        <w:rPr>
          <w:rFonts w:ascii="Times New Roman" w:hAnsi="Times New Roman" w:cs="Times New Roman"/>
        </w:rPr>
        <w:t>, graafili</w:t>
      </w:r>
      <w:r w:rsidR="00F26104">
        <w:rPr>
          <w:rFonts w:ascii="Times New Roman" w:hAnsi="Times New Roman" w:cs="Times New Roman"/>
        </w:rPr>
        <w:t>st</w:t>
      </w:r>
      <w:r w:rsidR="00867343" w:rsidRPr="00867343">
        <w:rPr>
          <w:rFonts w:ascii="Times New Roman" w:hAnsi="Times New Roman" w:cs="Times New Roman"/>
        </w:rPr>
        <w:t xml:space="preserve"> või sümbol</w:t>
      </w:r>
      <w:r w:rsidR="006F0E70">
        <w:rPr>
          <w:rFonts w:ascii="Times New Roman" w:hAnsi="Times New Roman" w:cs="Times New Roman"/>
        </w:rPr>
        <w:t>ili</w:t>
      </w:r>
      <w:r w:rsidR="00F26104">
        <w:rPr>
          <w:rFonts w:ascii="Times New Roman" w:hAnsi="Times New Roman" w:cs="Times New Roman"/>
        </w:rPr>
        <w:t>st</w:t>
      </w:r>
      <w:r w:rsidR="00867343" w:rsidRPr="00867343">
        <w:rPr>
          <w:rFonts w:ascii="Times New Roman" w:hAnsi="Times New Roman" w:cs="Times New Roman"/>
        </w:rPr>
        <w:t xml:space="preserve"> kujutis</w:t>
      </w:r>
      <w:r w:rsidR="00F26104">
        <w:rPr>
          <w:rFonts w:ascii="Times New Roman" w:hAnsi="Times New Roman" w:cs="Times New Roman"/>
        </w:rPr>
        <w:t>t</w:t>
      </w:r>
      <w:r w:rsidR="00867343" w:rsidRPr="00867343">
        <w:rPr>
          <w:rFonts w:ascii="Times New Roman" w:hAnsi="Times New Roman" w:cs="Times New Roman"/>
        </w:rPr>
        <w:t xml:space="preserve">, nagu etiketid, tootemargi nimi, ärinime või tootenime </w:t>
      </w:r>
      <w:r w:rsidR="00865BD2">
        <w:rPr>
          <w:rFonts w:ascii="Times New Roman" w:hAnsi="Times New Roman" w:cs="Times New Roman"/>
        </w:rPr>
        <w:t>kommerts</w:t>
      </w:r>
      <w:r w:rsidR="00867343" w:rsidRPr="00867343">
        <w:rPr>
          <w:rFonts w:ascii="Times New Roman" w:hAnsi="Times New Roman" w:cs="Times New Roman"/>
        </w:rPr>
        <w:t>teadaande kontekstis</w:t>
      </w:r>
      <w:r w:rsidR="00867343">
        <w:rPr>
          <w:rFonts w:ascii="Times New Roman" w:hAnsi="Times New Roman" w:cs="Times New Roman"/>
        </w:rPr>
        <w:t>.</w:t>
      </w:r>
    </w:p>
    <w:p w14:paraId="0063FD57" w14:textId="3D933B22" w:rsidR="00420F35" w:rsidRPr="00420F35" w:rsidRDefault="00965FB5" w:rsidP="00F53863">
      <w:pPr>
        <w:jc w:val="both"/>
        <w:rPr>
          <w:rFonts w:ascii="Times New Roman" w:hAnsi="Times New Roman" w:cs="Times New Roman"/>
        </w:rPr>
      </w:pPr>
      <w:r w:rsidRPr="00180187">
        <w:rPr>
          <w:rFonts w:ascii="Times New Roman" w:hAnsi="Times New Roman" w:cs="Times New Roman"/>
          <w:u w:val="single"/>
        </w:rPr>
        <w:t>TKS</w:t>
      </w:r>
      <w:r w:rsidR="002117DA">
        <w:rPr>
          <w:rFonts w:ascii="Times New Roman" w:hAnsi="Times New Roman" w:cs="Times New Roman"/>
          <w:u w:val="single"/>
        </w:rPr>
        <w:t>-</w:t>
      </w:r>
      <w:r w:rsidRPr="00180187">
        <w:rPr>
          <w:rFonts w:ascii="Times New Roman" w:hAnsi="Times New Roman" w:cs="Times New Roman"/>
          <w:u w:val="single"/>
        </w:rPr>
        <w:t>i</w:t>
      </w:r>
      <w:r w:rsidRPr="00180187">
        <w:rPr>
          <w:rFonts w:ascii="Times New Roman" w:hAnsi="Times New Roman" w:cs="Times New Roman"/>
          <w:b/>
          <w:bCs/>
          <w:u w:val="single"/>
        </w:rPr>
        <w:t xml:space="preserve"> </w:t>
      </w:r>
      <w:r w:rsidR="00291F1C" w:rsidRPr="00180187">
        <w:rPr>
          <w:rFonts w:ascii="Times New Roman" w:hAnsi="Times New Roman" w:cs="Times New Roman"/>
          <w:u w:val="single"/>
        </w:rPr>
        <w:t>täiendatakse</w:t>
      </w:r>
      <w:r w:rsidR="00024BCE" w:rsidRPr="00180187">
        <w:rPr>
          <w:rFonts w:ascii="Times New Roman" w:hAnsi="Times New Roman" w:cs="Times New Roman"/>
          <w:u w:val="single"/>
        </w:rPr>
        <w:t xml:space="preserve"> </w:t>
      </w:r>
      <w:r w:rsidR="00291F1C" w:rsidRPr="00180187">
        <w:rPr>
          <w:rFonts w:ascii="Times New Roman" w:hAnsi="Times New Roman" w:cs="Times New Roman"/>
          <w:u w:val="single"/>
        </w:rPr>
        <w:t>terminiga „</w:t>
      </w:r>
      <w:r w:rsidR="00094DC9" w:rsidRPr="00180187">
        <w:rPr>
          <w:rFonts w:ascii="Times New Roman" w:hAnsi="Times New Roman" w:cs="Times New Roman"/>
          <w:u w:val="single"/>
        </w:rPr>
        <w:t xml:space="preserve">üldine </w:t>
      </w:r>
      <w:r w:rsidR="00291F1C" w:rsidRPr="00180187">
        <w:rPr>
          <w:rFonts w:ascii="Times New Roman" w:hAnsi="Times New Roman" w:cs="Times New Roman"/>
          <w:u w:val="single"/>
        </w:rPr>
        <w:t>keskkonnaväide</w:t>
      </w:r>
      <w:r w:rsidR="00291F1C" w:rsidRPr="00291F1C">
        <w:rPr>
          <w:rFonts w:ascii="Times New Roman" w:hAnsi="Times New Roman" w:cs="Times New Roman"/>
        </w:rPr>
        <w:t>“</w:t>
      </w:r>
      <w:r w:rsidR="00420F35">
        <w:rPr>
          <w:rFonts w:ascii="Times New Roman" w:hAnsi="Times New Roman" w:cs="Times New Roman"/>
        </w:rPr>
        <w:t xml:space="preserve">, mis on </w:t>
      </w:r>
      <w:r w:rsidR="00420F35" w:rsidRPr="00420F35">
        <w:rPr>
          <w:rFonts w:ascii="Times New Roman" w:hAnsi="Times New Roman" w:cs="Times New Roman"/>
        </w:rPr>
        <w:t xml:space="preserve">kirjalikult või suuliselt, sealhulgas audiovisuaalmeedias, esitatud keskkonnaväide, mis ei sisaldu </w:t>
      </w:r>
      <w:proofErr w:type="spellStart"/>
      <w:r w:rsidR="00420F35" w:rsidRPr="00420F35">
        <w:rPr>
          <w:rFonts w:ascii="Times New Roman" w:hAnsi="Times New Roman" w:cs="Times New Roman"/>
        </w:rPr>
        <w:t>kestlikkusmärgisel</w:t>
      </w:r>
      <w:proofErr w:type="spellEnd"/>
      <w:r w:rsidR="00420F35" w:rsidRPr="00420F35">
        <w:rPr>
          <w:rFonts w:ascii="Times New Roman" w:hAnsi="Times New Roman" w:cs="Times New Roman"/>
        </w:rPr>
        <w:t xml:space="preserve"> ja </w:t>
      </w:r>
      <w:r w:rsidR="008F447B">
        <w:rPr>
          <w:rFonts w:ascii="Times New Roman" w:hAnsi="Times New Roman" w:cs="Times New Roman"/>
        </w:rPr>
        <w:t xml:space="preserve">mis ei ole samal kandjal selgelt ja hästi märgatavalt esitatud. </w:t>
      </w:r>
    </w:p>
    <w:p w14:paraId="04267CEC" w14:textId="10C78046" w:rsidR="00C918BA" w:rsidRDefault="00097FE3" w:rsidP="00F53863">
      <w:pPr>
        <w:jc w:val="both"/>
        <w:rPr>
          <w:rFonts w:ascii="Times New Roman" w:hAnsi="Times New Roman" w:cs="Times New Roman"/>
        </w:rPr>
      </w:pPr>
      <w:r>
        <w:rPr>
          <w:rFonts w:ascii="Times New Roman" w:hAnsi="Times New Roman" w:cs="Times New Roman"/>
        </w:rPr>
        <w:t>Direktiivi (EL) 2024/825 põhjendus</w:t>
      </w:r>
      <w:r w:rsidR="00E01C01">
        <w:rPr>
          <w:rFonts w:ascii="Times New Roman" w:hAnsi="Times New Roman" w:cs="Times New Roman"/>
        </w:rPr>
        <w:t>e</w:t>
      </w:r>
      <w:r>
        <w:rPr>
          <w:rFonts w:ascii="Times New Roman" w:hAnsi="Times New Roman" w:cs="Times New Roman"/>
        </w:rPr>
        <w:t>s 9 on selgitatud, et ü</w:t>
      </w:r>
      <w:r w:rsidR="00C24BD0">
        <w:rPr>
          <w:rFonts w:ascii="Times New Roman" w:hAnsi="Times New Roman" w:cs="Times New Roman"/>
        </w:rPr>
        <w:t>ld</w:t>
      </w:r>
      <w:r w:rsidR="00C24BD0" w:rsidRPr="00C24BD0">
        <w:rPr>
          <w:rFonts w:ascii="Times New Roman" w:hAnsi="Times New Roman" w:cs="Times New Roman"/>
        </w:rPr>
        <w:t>iste keskkonnaväidete hulka kuuluvad näiteks</w:t>
      </w:r>
      <w:r w:rsidR="00472A43">
        <w:rPr>
          <w:rFonts w:ascii="Times New Roman" w:hAnsi="Times New Roman" w:cs="Times New Roman"/>
        </w:rPr>
        <w:t xml:space="preserve"> sõnad</w:t>
      </w:r>
      <w:r w:rsidR="00C24BD0" w:rsidRPr="00C24BD0">
        <w:rPr>
          <w:rFonts w:ascii="Times New Roman" w:hAnsi="Times New Roman" w:cs="Times New Roman"/>
        </w:rPr>
        <w:t xml:space="preserve"> „keskkonnasõbralik“, „</w:t>
      </w:r>
      <w:r w:rsidR="00E204DC">
        <w:rPr>
          <w:rFonts w:ascii="Times New Roman" w:hAnsi="Times New Roman" w:cs="Times New Roman"/>
        </w:rPr>
        <w:t>loodussäästlik</w:t>
      </w:r>
      <w:r w:rsidR="00C24BD0" w:rsidRPr="00C24BD0">
        <w:rPr>
          <w:rFonts w:ascii="Times New Roman" w:hAnsi="Times New Roman" w:cs="Times New Roman"/>
        </w:rPr>
        <w:t>“, „keskkonnasäästlik“, „loodus</w:t>
      </w:r>
      <w:r w:rsidR="00A2721B">
        <w:rPr>
          <w:rFonts w:ascii="Times New Roman" w:hAnsi="Times New Roman" w:cs="Times New Roman"/>
        </w:rPr>
        <w:softHyphen/>
      </w:r>
      <w:r w:rsidR="00C24BD0" w:rsidRPr="00C24BD0">
        <w:rPr>
          <w:rFonts w:ascii="Times New Roman" w:hAnsi="Times New Roman" w:cs="Times New Roman"/>
        </w:rPr>
        <w:t>sõbralik“, „ökoloogiline“, „keskkonnanõuetele vastav“, „kliimasõbralik“, „keskkonnaho</w:t>
      </w:r>
      <w:r w:rsidR="002469BA">
        <w:rPr>
          <w:rFonts w:ascii="Times New Roman" w:hAnsi="Times New Roman" w:cs="Times New Roman"/>
        </w:rPr>
        <w:t>idlik</w:t>
      </w:r>
      <w:r w:rsidR="00C24BD0" w:rsidRPr="00C24BD0">
        <w:rPr>
          <w:rFonts w:ascii="Times New Roman" w:hAnsi="Times New Roman" w:cs="Times New Roman"/>
        </w:rPr>
        <w:t>“, „süsinik</w:t>
      </w:r>
      <w:r w:rsidR="002152CD">
        <w:rPr>
          <w:rFonts w:ascii="Times New Roman" w:hAnsi="Times New Roman" w:cs="Times New Roman"/>
        </w:rPr>
        <w:t>dioksiidi</w:t>
      </w:r>
      <w:r w:rsidR="00E32F76">
        <w:rPr>
          <w:rFonts w:ascii="Times New Roman" w:hAnsi="Times New Roman" w:cs="Times New Roman"/>
        </w:rPr>
        <w:t>vaene</w:t>
      </w:r>
      <w:r w:rsidR="00C24BD0" w:rsidRPr="00C24BD0">
        <w:rPr>
          <w:rFonts w:ascii="Times New Roman" w:hAnsi="Times New Roman" w:cs="Times New Roman"/>
        </w:rPr>
        <w:t>“, „energiatõhus“, „biolagunev“, „</w:t>
      </w:r>
      <w:proofErr w:type="spellStart"/>
      <w:r w:rsidR="00C24BD0" w:rsidRPr="00C24BD0">
        <w:rPr>
          <w:rFonts w:ascii="Times New Roman" w:hAnsi="Times New Roman" w:cs="Times New Roman"/>
        </w:rPr>
        <w:t>biopõhine</w:t>
      </w:r>
      <w:proofErr w:type="spellEnd"/>
      <w:r w:rsidR="00C24BD0" w:rsidRPr="00C24BD0">
        <w:rPr>
          <w:rFonts w:ascii="Times New Roman" w:hAnsi="Times New Roman" w:cs="Times New Roman"/>
        </w:rPr>
        <w:t>“ või muu samalaadne väljend, mis viitab suurepärasele keskkonnatoimele või loob sell</w:t>
      </w:r>
      <w:r w:rsidR="008E1889">
        <w:rPr>
          <w:rFonts w:ascii="Times New Roman" w:hAnsi="Times New Roman" w:cs="Times New Roman"/>
        </w:rPr>
        <w:t>ise</w:t>
      </w:r>
      <w:r w:rsidR="00C24BD0" w:rsidRPr="00C24BD0">
        <w:rPr>
          <w:rFonts w:ascii="Times New Roman" w:hAnsi="Times New Roman" w:cs="Times New Roman"/>
        </w:rPr>
        <w:t xml:space="preserve"> mulje.</w:t>
      </w:r>
      <w:r w:rsidR="001072BB">
        <w:rPr>
          <w:rFonts w:ascii="Times New Roman" w:hAnsi="Times New Roman" w:cs="Times New Roman"/>
        </w:rPr>
        <w:t xml:space="preserve"> </w:t>
      </w:r>
      <w:r w:rsidR="00D41E01">
        <w:rPr>
          <w:rFonts w:ascii="Times New Roman" w:hAnsi="Times New Roman" w:cs="Times New Roman"/>
        </w:rPr>
        <w:t>Seega näiteks</w:t>
      </w:r>
      <w:r w:rsidR="00D37F77">
        <w:rPr>
          <w:rFonts w:ascii="Times New Roman" w:hAnsi="Times New Roman" w:cs="Times New Roman"/>
        </w:rPr>
        <w:t xml:space="preserve"> </w:t>
      </w:r>
      <w:r w:rsidR="001072BB">
        <w:rPr>
          <w:rFonts w:ascii="Times New Roman" w:hAnsi="Times New Roman" w:cs="Times New Roman"/>
        </w:rPr>
        <w:t>väide „</w:t>
      </w:r>
      <w:r w:rsidR="00DB127B">
        <w:rPr>
          <w:rFonts w:ascii="Times New Roman" w:hAnsi="Times New Roman" w:cs="Times New Roman"/>
        </w:rPr>
        <w:t xml:space="preserve">kliimasäästlik </w:t>
      </w:r>
      <w:r w:rsidR="001072BB">
        <w:rPr>
          <w:rFonts w:ascii="Times New Roman" w:hAnsi="Times New Roman" w:cs="Times New Roman"/>
        </w:rPr>
        <w:t>pakend“</w:t>
      </w:r>
      <w:r w:rsidR="00D41E01">
        <w:rPr>
          <w:rFonts w:ascii="Times New Roman" w:hAnsi="Times New Roman" w:cs="Times New Roman"/>
        </w:rPr>
        <w:t xml:space="preserve"> </w:t>
      </w:r>
      <w:r w:rsidR="003F0A5B">
        <w:rPr>
          <w:rFonts w:ascii="Times New Roman" w:hAnsi="Times New Roman" w:cs="Times New Roman"/>
        </w:rPr>
        <w:t xml:space="preserve">on üldine keskkonnaväide, kuivõrd </w:t>
      </w:r>
      <w:r w:rsidR="00A305B7">
        <w:rPr>
          <w:rFonts w:ascii="Times New Roman" w:hAnsi="Times New Roman" w:cs="Times New Roman"/>
        </w:rPr>
        <w:t>selle v</w:t>
      </w:r>
      <w:r w:rsidR="00202C6B">
        <w:rPr>
          <w:rFonts w:ascii="Times New Roman" w:hAnsi="Times New Roman" w:cs="Times New Roman"/>
        </w:rPr>
        <w:t>äite</w:t>
      </w:r>
      <w:r w:rsidR="00A305B7">
        <w:rPr>
          <w:rFonts w:ascii="Times New Roman" w:hAnsi="Times New Roman" w:cs="Times New Roman"/>
        </w:rPr>
        <w:t xml:space="preserve"> </w:t>
      </w:r>
      <w:r w:rsidR="00202C6B">
        <w:rPr>
          <w:rFonts w:ascii="Times New Roman" w:hAnsi="Times New Roman" w:cs="Times New Roman"/>
        </w:rPr>
        <w:t>p</w:t>
      </w:r>
      <w:r w:rsidR="003F0A5B">
        <w:rPr>
          <w:rFonts w:ascii="Times New Roman" w:hAnsi="Times New Roman" w:cs="Times New Roman"/>
        </w:rPr>
        <w:t>uhul</w:t>
      </w:r>
      <w:r w:rsidR="00E112AA">
        <w:rPr>
          <w:rFonts w:ascii="Times New Roman" w:hAnsi="Times New Roman" w:cs="Times New Roman"/>
        </w:rPr>
        <w:t xml:space="preserve"> ei tule selgelt välja, mis teeb </w:t>
      </w:r>
      <w:r w:rsidR="00202C6B">
        <w:rPr>
          <w:rFonts w:ascii="Times New Roman" w:hAnsi="Times New Roman" w:cs="Times New Roman"/>
        </w:rPr>
        <w:t xml:space="preserve">asjaomasest </w:t>
      </w:r>
      <w:r w:rsidR="00E112AA">
        <w:rPr>
          <w:rFonts w:ascii="Times New Roman" w:hAnsi="Times New Roman" w:cs="Times New Roman"/>
        </w:rPr>
        <w:t>pakendist kliimasõbraliku pakendi.</w:t>
      </w:r>
      <w:r w:rsidR="00C918BA">
        <w:rPr>
          <w:rFonts w:ascii="Times New Roman" w:hAnsi="Times New Roman" w:cs="Times New Roman"/>
        </w:rPr>
        <w:t xml:space="preserve"> </w:t>
      </w:r>
      <w:r w:rsidR="007E3011">
        <w:rPr>
          <w:rFonts w:ascii="Times New Roman" w:hAnsi="Times New Roman" w:cs="Times New Roman"/>
        </w:rPr>
        <w:t>V</w:t>
      </w:r>
      <w:r w:rsidR="00C918BA">
        <w:rPr>
          <w:rFonts w:ascii="Times New Roman" w:hAnsi="Times New Roman" w:cs="Times New Roman"/>
        </w:rPr>
        <w:t>äi</w:t>
      </w:r>
      <w:r w:rsidR="0092527C">
        <w:rPr>
          <w:rFonts w:ascii="Times New Roman" w:hAnsi="Times New Roman" w:cs="Times New Roman"/>
        </w:rPr>
        <w:t>te</w:t>
      </w:r>
      <w:r w:rsidR="000A60D3">
        <w:rPr>
          <w:rFonts w:ascii="Times New Roman" w:hAnsi="Times New Roman" w:cs="Times New Roman"/>
        </w:rPr>
        <w:t>d</w:t>
      </w:r>
      <w:r w:rsidR="00AF3EC1">
        <w:rPr>
          <w:rFonts w:ascii="Times New Roman" w:hAnsi="Times New Roman" w:cs="Times New Roman"/>
        </w:rPr>
        <w:t xml:space="preserve"> </w:t>
      </w:r>
      <w:r w:rsidR="00AF3EC1" w:rsidRPr="00AF3EC1">
        <w:rPr>
          <w:rFonts w:ascii="Times New Roman" w:hAnsi="Times New Roman" w:cs="Times New Roman"/>
        </w:rPr>
        <w:t>„100% selle pakendi tootmiseks kasutatud energiast pärineb taastuvatest</w:t>
      </w:r>
      <w:r w:rsidR="00AF3EC1">
        <w:rPr>
          <w:rFonts w:ascii="Times New Roman" w:hAnsi="Times New Roman" w:cs="Times New Roman"/>
        </w:rPr>
        <w:t xml:space="preserve"> energiaallikatest“</w:t>
      </w:r>
      <w:r w:rsidR="0092527C">
        <w:rPr>
          <w:rFonts w:ascii="Times New Roman" w:hAnsi="Times New Roman" w:cs="Times New Roman"/>
        </w:rPr>
        <w:t xml:space="preserve"> ja „</w:t>
      </w:r>
      <w:r w:rsidR="008F62FA">
        <w:rPr>
          <w:rFonts w:ascii="Times New Roman" w:hAnsi="Times New Roman" w:cs="Times New Roman"/>
        </w:rPr>
        <w:t xml:space="preserve">see kott on valmistatud 80% </w:t>
      </w:r>
      <w:r w:rsidR="009E1603">
        <w:rPr>
          <w:rFonts w:ascii="Times New Roman" w:hAnsi="Times New Roman" w:cs="Times New Roman"/>
        </w:rPr>
        <w:t xml:space="preserve">ulatuses </w:t>
      </w:r>
      <w:r w:rsidR="008F62FA">
        <w:rPr>
          <w:rFonts w:ascii="Times New Roman" w:hAnsi="Times New Roman" w:cs="Times New Roman"/>
        </w:rPr>
        <w:t>taaskasutatud materjalist“</w:t>
      </w:r>
      <w:r w:rsidR="00AF3EC1">
        <w:rPr>
          <w:rFonts w:ascii="Times New Roman" w:hAnsi="Times New Roman" w:cs="Times New Roman"/>
        </w:rPr>
        <w:t xml:space="preserve"> </w:t>
      </w:r>
      <w:r w:rsidR="000C08D6">
        <w:rPr>
          <w:rFonts w:ascii="Times New Roman" w:hAnsi="Times New Roman" w:cs="Times New Roman"/>
        </w:rPr>
        <w:t xml:space="preserve">ei ole </w:t>
      </w:r>
      <w:r w:rsidR="00C918BA">
        <w:rPr>
          <w:rFonts w:ascii="Times New Roman" w:hAnsi="Times New Roman" w:cs="Times New Roman"/>
        </w:rPr>
        <w:t>üldise</w:t>
      </w:r>
      <w:r w:rsidR="000A60D3">
        <w:rPr>
          <w:rFonts w:ascii="Times New Roman" w:hAnsi="Times New Roman" w:cs="Times New Roman"/>
        </w:rPr>
        <w:t>d</w:t>
      </w:r>
      <w:r w:rsidR="00C918BA">
        <w:rPr>
          <w:rFonts w:ascii="Times New Roman" w:hAnsi="Times New Roman" w:cs="Times New Roman"/>
        </w:rPr>
        <w:t xml:space="preserve"> keskkonnaväi</w:t>
      </w:r>
      <w:r w:rsidR="006443B3">
        <w:rPr>
          <w:rFonts w:ascii="Times New Roman" w:hAnsi="Times New Roman" w:cs="Times New Roman"/>
        </w:rPr>
        <w:t>t</w:t>
      </w:r>
      <w:r w:rsidR="00C918BA">
        <w:rPr>
          <w:rFonts w:ascii="Times New Roman" w:hAnsi="Times New Roman" w:cs="Times New Roman"/>
        </w:rPr>
        <w:t>e</w:t>
      </w:r>
      <w:r w:rsidR="000A60D3">
        <w:rPr>
          <w:rFonts w:ascii="Times New Roman" w:hAnsi="Times New Roman" w:cs="Times New Roman"/>
        </w:rPr>
        <w:t>d</w:t>
      </w:r>
      <w:r w:rsidR="00C918BA">
        <w:rPr>
          <w:rFonts w:ascii="Times New Roman" w:hAnsi="Times New Roman" w:cs="Times New Roman"/>
        </w:rPr>
        <w:t xml:space="preserve">, kuivõrd </w:t>
      </w:r>
      <w:r w:rsidR="000A60D3">
        <w:rPr>
          <w:rFonts w:ascii="Times New Roman" w:hAnsi="Times New Roman" w:cs="Times New Roman"/>
        </w:rPr>
        <w:t>nende</w:t>
      </w:r>
      <w:r w:rsidR="007370AE">
        <w:rPr>
          <w:rFonts w:ascii="Times New Roman" w:hAnsi="Times New Roman" w:cs="Times New Roman"/>
        </w:rPr>
        <w:t xml:space="preserve"> näi</w:t>
      </w:r>
      <w:r w:rsidR="006443B3">
        <w:rPr>
          <w:rFonts w:ascii="Times New Roman" w:hAnsi="Times New Roman" w:cs="Times New Roman"/>
        </w:rPr>
        <w:t>dete</w:t>
      </w:r>
      <w:r w:rsidR="007370AE">
        <w:rPr>
          <w:rFonts w:ascii="Times New Roman" w:hAnsi="Times New Roman" w:cs="Times New Roman"/>
        </w:rPr>
        <w:t xml:space="preserve"> puhul on </w:t>
      </w:r>
      <w:r w:rsidR="00492F2C">
        <w:rPr>
          <w:rFonts w:ascii="Times New Roman" w:hAnsi="Times New Roman" w:cs="Times New Roman"/>
        </w:rPr>
        <w:t xml:space="preserve">selgelt </w:t>
      </w:r>
      <w:r w:rsidR="007370AE">
        <w:rPr>
          <w:rFonts w:ascii="Times New Roman" w:hAnsi="Times New Roman" w:cs="Times New Roman"/>
        </w:rPr>
        <w:t xml:space="preserve">kirjeldatud, </w:t>
      </w:r>
      <w:r w:rsidR="002E24C1">
        <w:rPr>
          <w:rFonts w:ascii="Times New Roman" w:hAnsi="Times New Roman" w:cs="Times New Roman"/>
        </w:rPr>
        <w:t>millele see väide tugineb</w:t>
      </w:r>
      <w:r w:rsidR="0092527C">
        <w:rPr>
          <w:rFonts w:ascii="Times New Roman" w:hAnsi="Times New Roman" w:cs="Times New Roman"/>
        </w:rPr>
        <w:t>.</w:t>
      </w:r>
      <w:r w:rsidR="006E28BE">
        <w:rPr>
          <w:rFonts w:ascii="Times New Roman" w:hAnsi="Times New Roman" w:cs="Times New Roman"/>
        </w:rPr>
        <w:t xml:space="preserve"> </w:t>
      </w:r>
      <w:r w:rsidR="005F392E">
        <w:rPr>
          <w:rFonts w:ascii="Times New Roman" w:hAnsi="Times New Roman" w:cs="Times New Roman"/>
        </w:rPr>
        <w:t>Sama</w:t>
      </w:r>
      <w:r w:rsidR="005E4AF3">
        <w:rPr>
          <w:rFonts w:ascii="Times New Roman" w:hAnsi="Times New Roman" w:cs="Times New Roman"/>
        </w:rPr>
        <w:t>moodi on väide „biolagunev“ üldine keskkonnaväide, kuid väide „</w:t>
      </w:r>
      <w:r w:rsidR="00EA566A" w:rsidRPr="00EA566A">
        <w:rPr>
          <w:rFonts w:ascii="Times New Roman" w:hAnsi="Times New Roman" w:cs="Times New Roman"/>
        </w:rPr>
        <w:t>pakend on kodukom</w:t>
      </w:r>
      <w:r w:rsidR="00EC4990">
        <w:rPr>
          <w:rFonts w:ascii="Times New Roman" w:hAnsi="Times New Roman" w:cs="Times New Roman"/>
        </w:rPr>
        <w:softHyphen/>
      </w:r>
      <w:r w:rsidR="00EA566A" w:rsidRPr="00EA566A">
        <w:rPr>
          <w:rFonts w:ascii="Times New Roman" w:hAnsi="Times New Roman" w:cs="Times New Roman"/>
        </w:rPr>
        <w:t>postimise teel ühe kuu jooksul biolagunev</w:t>
      </w:r>
      <w:r w:rsidR="00EA566A">
        <w:rPr>
          <w:rFonts w:ascii="Times New Roman" w:hAnsi="Times New Roman" w:cs="Times New Roman"/>
        </w:rPr>
        <w:t xml:space="preserve">“ on konkreetne keskkonnaväide, mille puhul ei pea kaupleja tunnustatud suurepärast keskkonnatoimet tõendama. </w:t>
      </w:r>
    </w:p>
    <w:p w14:paraId="5A585264" w14:textId="215F597A" w:rsidR="0058310C" w:rsidRDefault="00B41F42" w:rsidP="00F53863">
      <w:pPr>
        <w:jc w:val="both"/>
        <w:rPr>
          <w:rFonts w:ascii="Times New Roman" w:hAnsi="Times New Roman" w:cs="Times New Roman"/>
        </w:rPr>
      </w:pPr>
      <w:r>
        <w:rPr>
          <w:rFonts w:ascii="Times New Roman" w:hAnsi="Times New Roman" w:cs="Times New Roman"/>
        </w:rPr>
        <w:t>Eeltoodust lähtu</w:t>
      </w:r>
      <w:r w:rsidR="002F56D3">
        <w:rPr>
          <w:rFonts w:ascii="Times New Roman" w:hAnsi="Times New Roman" w:cs="Times New Roman"/>
        </w:rPr>
        <w:t>des</w:t>
      </w:r>
      <w:r>
        <w:rPr>
          <w:rFonts w:ascii="Times New Roman" w:hAnsi="Times New Roman" w:cs="Times New Roman"/>
        </w:rPr>
        <w:t xml:space="preserve"> on </w:t>
      </w:r>
      <w:r w:rsidR="000C08D6">
        <w:rPr>
          <w:rFonts w:ascii="Times New Roman" w:hAnsi="Times New Roman" w:cs="Times New Roman"/>
        </w:rPr>
        <w:t xml:space="preserve">konkreetse </w:t>
      </w:r>
      <w:r>
        <w:rPr>
          <w:rFonts w:ascii="Times New Roman" w:hAnsi="Times New Roman" w:cs="Times New Roman"/>
        </w:rPr>
        <w:t>ja üldise keskkonnaväite eristamisel oluline, kas väite</w:t>
      </w:r>
      <w:r w:rsidR="00E07843">
        <w:rPr>
          <w:rFonts w:ascii="Times New Roman" w:hAnsi="Times New Roman" w:cs="Times New Roman"/>
        </w:rPr>
        <w:t xml:space="preserve"> olemust on samal kandjal ka selgitatud.</w:t>
      </w:r>
      <w:r w:rsidR="009C1075">
        <w:rPr>
          <w:rFonts w:ascii="Times New Roman" w:hAnsi="Times New Roman" w:cs="Times New Roman"/>
        </w:rPr>
        <w:t xml:space="preserve"> Oluline on, et kuigi </w:t>
      </w:r>
      <w:r w:rsidR="000C08D6">
        <w:rPr>
          <w:rFonts w:ascii="Times New Roman" w:hAnsi="Times New Roman" w:cs="Times New Roman"/>
        </w:rPr>
        <w:t xml:space="preserve">konkreetse </w:t>
      </w:r>
      <w:r w:rsidR="009C1075">
        <w:rPr>
          <w:rFonts w:ascii="Times New Roman" w:hAnsi="Times New Roman" w:cs="Times New Roman"/>
        </w:rPr>
        <w:t xml:space="preserve">keskkonnaväite puhul </w:t>
      </w:r>
      <w:r w:rsidR="009C1075">
        <w:rPr>
          <w:rFonts w:ascii="Times New Roman" w:hAnsi="Times New Roman" w:cs="Times New Roman"/>
        </w:rPr>
        <w:lastRenderedPageBreak/>
        <w:t>ei pea kaupleja tõendama suurepärast keskkonnatoimet, ei tohi sellised väited siiski</w:t>
      </w:r>
      <w:r w:rsidR="00FC2B86">
        <w:rPr>
          <w:rFonts w:ascii="Times New Roman" w:hAnsi="Times New Roman" w:cs="Times New Roman"/>
        </w:rPr>
        <w:t xml:space="preserve"> tarbijat eksitada ehk olla faktiliselt vale</w:t>
      </w:r>
      <w:r w:rsidR="003F409B">
        <w:rPr>
          <w:rFonts w:ascii="Times New Roman" w:hAnsi="Times New Roman" w:cs="Times New Roman"/>
        </w:rPr>
        <w:t>d.</w:t>
      </w:r>
      <w:r w:rsidR="006E28BE">
        <w:rPr>
          <w:rFonts w:ascii="Times New Roman" w:hAnsi="Times New Roman" w:cs="Times New Roman"/>
        </w:rPr>
        <w:t xml:space="preserve"> </w:t>
      </w:r>
      <w:r w:rsidR="00B01239" w:rsidRPr="00B01239">
        <w:rPr>
          <w:rFonts w:ascii="Times New Roman" w:hAnsi="Times New Roman" w:cs="Times New Roman"/>
        </w:rPr>
        <w:t>Lisaks võib kirjalikul kujul või suuliselt esitatud väide koos kaudsete väidetega, nagu värvid või pildid, kujutada endast üldist keskkonnaväidet.</w:t>
      </w:r>
    </w:p>
    <w:p w14:paraId="24B8417F" w14:textId="5E511414" w:rsidR="007C4584" w:rsidRDefault="00E36920" w:rsidP="00F53863">
      <w:pPr>
        <w:jc w:val="both"/>
        <w:rPr>
          <w:rFonts w:ascii="Times New Roman" w:hAnsi="Times New Roman" w:cs="Times New Roman"/>
        </w:rPr>
      </w:pPr>
      <w:r>
        <w:rPr>
          <w:rFonts w:ascii="Times New Roman" w:hAnsi="Times New Roman" w:cs="Times New Roman"/>
        </w:rPr>
        <w:t xml:space="preserve">Komisjoni loodud </w:t>
      </w:r>
      <w:r w:rsidR="002635B8">
        <w:rPr>
          <w:rFonts w:ascii="Times New Roman" w:hAnsi="Times New Roman" w:cs="Times New Roman"/>
        </w:rPr>
        <w:t>direktiivi ülevõtmise plat</w:t>
      </w:r>
      <w:r w:rsidR="00060460">
        <w:rPr>
          <w:rFonts w:ascii="Times New Roman" w:hAnsi="Times New Roman" w:cs="Times New Roman"/>
        </w:rPr>
        <w:t xml:space="preserve">vormil esitati küsimus </w:t>
      </w:r>
      <w:r w:rsidR="00191CAA">
        <w:rPr>
          <w:rFonts w:ascii="Times New Roman" w:hAnsi="Times New Roman" w:cs="Times New Roman"/>
        </w:rPr>
        <w:t>selle kohta, kuidas on kauplejal võimalik kasutada terminit „mahe“ (inglise keeles „</w:t>
      </w:r>
      <w:r w:rsidR="00191CAA" w:rsidRPr="00D90A45">
        <w:rPr>
          <w:rFonts w:ascii="Times New Roman" w:hAnsi="Times New Roman" w:cs="Times New Roman"/>
          <w:lang w:val="en-US"/>
        </w:rPr>
        <w:t>organic</w:t>
      </w:r>
      <w:r w:rsidR="00191CAA">
        <w:rPr>
          <w:rFonts w:ascii="Times New Roman" w:hAnsi="Times New Roman" w:cs="Times New Roman"/>
        </w:rPr>
        <w:t>“</w:t>
      </w:r>
      <w:r w:rsidR="00204875">
        <w:rPr>
          <w:rFonts w:ascii="Times New Roman" w:hAnsi="Times New Roman" w:cs="Times New Roman"/>
        </w:rPr>
        <w:t>)</w:t>
      </w:r>
      <w:r w:rsidR="00191CAA">
        <w:rPr>
          <w:rFonts w:ascii="Times New Roman" w:hAnsi="Times New Roman" w:cs="Times New Roman"/>
        </w:rPr>
        <w:t xml:space="preserve"> üldise keskkonna</w:t>
      </w:r>
      <w:r w:rsidR="006E28BE">
        <w:rPr>
          <w:rFonts w:ascii="Times New Roman" w:hAnsi="Times New Roman" w:cs="Times New Roman"/>
        </w:rPr>
        <w:softHyphen/>
      </w:r>
      <w:r w:rsidR="00191CAA">
        <w:rPr>
          <w:rFonts w:ascii="Times New Roman" w:hAnsi="Times New Roman" w:cs="Times New Roman"/>
        </w:rPr>
        <w:t>väitena</w:t>
      </w:r>
      <w:r w:rsidR="00CE1BFA">
        <w:rPr>
          <w:rFonts w:ascii="Times New Roman" w:hAnsi="Times New Roman" w:cs="Times New Roman"/>
        </w:rPr>
        <w:t>, kuivõrd</w:t>
      </w:r>
      <w:r w:rsidR="00D243EC">
        <w:rPr>
          <w:rFonts w:ascii="Times New Roman" w:hAnsi="Times New Roman" w:cs="Times New Roman"/>
        </w:rPr>
        <w:t xml:space="preserve"> mahemärgise </w:t>
      </w:r>
      <w:r w:rsidR="00204875">
        <w:rPr>
          <w:rFonts w:ascii="Times New Roman" w:hAnsi="Times New Roman" w:cs="Times New Roman"/>
        </w:rPr>
        <w:t>määrus</w:t>
      </w:r>
      <w:r w:rsidR="009830BC">
        <w:rPr>
          <w:rFonts w:ascii="Times New Roman" w:hAnsi="Times New Roman" w:cs="Times New Roman"/>
        </w:rPr>
        <w:t>e</w:t>
      </w:r>
      <w:r w:rsidR="00204875">
        <w:rPr>
          <w:rFonts w:ascii="Times New Roman" w:hAnsi="Times New Roman" w:cs="Times New Roman"/>
        </w:rPr>
        <w:t xml:space="preserve"> </w:t>
      </w:r>
      <w:r w:rsidR="00D243EC">
        <w:rPr>
          <w:rFonts w:ascii="Times New Roman" w:hAnsi="Times New Roman" w:cs="Times New Roman"/>
        </w:rPr>
        <w:t>(EL) 2018/</w:t>
      </w:r>
      <w:r w:rsidR="008C4AA4">
        <w:rPr>
          <w:rFonts w:ascii="Times New Roman" w:hAnsi="Times New Roman" w:cs="Times New Roman"/>
        </w:rPr>
        <w:t xml:space="preserve">848 </w:t>
      </w:r>
      <w:r w:rsidR="009830BC">
        <w:rPr>
          <w:rFonts w:ascii="Times New Roman" w:hAnsi="Times New Roman" w:cs="Times New Roman"/>
        </w:rPr>
        <w:t xml:space="preserve">kohane märgis </w:t>
      </w:r>
      <w:r w:rsidR="008C4AA4">
        <w:rPr>
          <w:rFonts w:ascii="Times New Roman" w:hAnsi="Times New Roman" w:cs="Times New Roman"/>
        </w:rPr>
        <w:t xml:space="preserve">ei ole </w:t>
      </w:r>
      <w:r w:rsidR="00F26AC1">
        <w:rPr>
          <w:rFonts w:ascii="Times New Roman" w:hAnsi="Times New Roman" w:cs="Times New Roman"/>
        </w:rPr>
        <w:t xml:space="preserve">standardi </w:t>
      </w:r>
      <w:r w:rsidR="008C4AA4">
        <w:rPr>
          <w:rFonts w:ascii="Times New Roman" w:hAnsi="Times New Roman" w:cs="Times New Roman"/>
        </w:rPr>
        <w:t>EN ISO 14024</w:t>
      </w:r>
      <w:r w:rsidR="009C7EA5">
        <w:rPr>
          <w:rStyle w:val="Allmrkuseviide"/>
          <w:rFonts w:ascii="Times New Roman" w:hAnsi="Times New Roman" w:cs="Times New Roman"/>
        </w:rPr>
        <w:footnoteReference w:id="10"/>
      </w:r>
      <w:r w:rsidR="008C4AA4">
        <w:rPr>
          <w:rFonts w:ascii="Times New Roman" w:hAnsi="Times New Roman" w:cs="Times New Roman"/>
        </w:rPr>
        <w:t xml:space="preserve"> I tüüpi märgis ning lisaks ei ole EL</w:t>
      </w:r>
      <w:r w:rsidR="00204875">
        <w:rPr>
          <w:rFonts w:ascii="Times New Roman" w:hAnsi="Times New Roman" w:cs="Times New Roman"/>
        </w:rPr>
        <w:t>i</w:t>
      </w:r>
      <w:r w:rsidR="008C4AA4">
        <w:rPr>
          <w:rFonts w:ascii="Times New Roman" w:hAnsi="Times New Roman" w:cs="Times New Roman"/>
        </w:rPr>
        <w:t xml:space="preserve"> </w:t>
      </w:r>
      <w:proofErr w:type="spellStart"/>
      <w:r w:rsidR="008C4AA4">
        <w:rPr>
          <w:rFonts w:ascii="Times New Roman" w:hAnsi="Times New Roman" w:cs="Times New Roman"/>
        </w:rPr>
        <w:t>ökomärgise</w:t>
      </w:r>
      <w:proofErr w:type="spellEnd"/>
      <w:r w:rsidR="008C4AA4">
        <w:rPr>
          <w:rFonts w:ascii="Times New Roman" w:hAnsi="Times New Roman" w:cs="Times New Roman"/>
        </w:rPr>
        <w:t xml:space="preserve"> </w:t>
      </w:r>
      <w:r w:rsidR="00204875">
        <w:rPr>
          <w:rFonts w:ascii="Times New Roman" w:hAnsi="Times New Roman" w:cs="Times New Roman"/>
        </w:rPr>
        <w:t xml:space="preserve">määrusega </w:t>
      </w:r>
      <w:r w:rsidR="008C4AA4">
        <w:rPr>
          <w:rFonts w:ascii="Times New Roman" w:hAnsi="Times New Roman" w:cs="Times New Roman"/>
        </w:rPr>
        <w:t xml:space="preserve">kehtestatud toidule eraldi </w:t>
      </w:r>
      <w:r w:rsidR="00B71E5C">
        <w:rPr>
          <w:rFonts w:ascii="Times New Roman" w:hAnsi="Times New Roman" w:cs="Times New Roman"/>
        </w:rPr>
        <w:t>nõudeid</w:t>
      </w:r>
      <w:r w:rsidR="008C4AA4">
        <w:rPr>
          <w:rFonts w:ascii="Times New Roman" w:hAnsi="Times New Roman" w:cs="Times New Roman"/>
        </w:rPr>
        <w:t xml:space="preserve">. </w:t>
      </w:r>
      <w:r w:rsidR="00680CCF">
        <w:rPr>
          <w:rFonts w:ascii="Times New Roman" w:hAnsi="Times New Roman" w:cs="Times New Roman"/>
        </w:rPr>
        <w:t>Komisjon</w:t>
      </w:r>
      <w:r w:rsidR="009A0F1A">
        <w:rPr>
          <w:rFonts w:ascii="Times New Roman" w:hAnsi="Times New Roman" w:cs="Times New Roman"/>
        </w:rPr>
        <w:t xml:space="preserve"> selgitas</w:t>
      </w:r>
      <w:r w:rsidR="00680CCF">
        <w:rPr>
          <w:rFonts w:ascii="Times New Roman" w:hAnsi="Times New Roman" w:cs="Times New Roman"/>
        </w:rPr>
        <w:t>, et ebaausate kaubandustavade direktiiv kehti</w:t>
      </w:r>
      <w:r w:rsidR="00C439FA">
        <w:rPr>
          <w:rFonts w:ascii="Times New Roman" w:hAnsi="Times New Roman" w:cs="Times New Roman"/>
        </w:rPr>
        <w:t xml:space="preserve">b </w:t>
      </w:r>
      <w:r w:rsidR="009A0F1A">
        <w:rPr>
          <w:rFonts w:ascii="Times New Roman" w:hAnsi="Times New Roman" w:cs="Times New Roman"/>
        </w:rPr>
        <w:t>lisa</w:t>
      </w:r>
      <w:r w:rsidR="00C439FA">
        <w:rPr>
          <w:rFonts w:ascii="Times New Roman" w:hAnsi="Times New Roman" w:cs="Times New Roman"/>
        </w:rPr>
        <w:t xml:space="preserve">raamistikuna ning seda kohaldatakse ainult juhul, kui konkreetset küsimust/valdkonda ei </w:t>
      </w:r>
      <w:r w:rsidR="001427A4">
        <w:rPr>
          <w:rFonts w:ascii="Times New Roman" w:hAnsi="Times New Roman" w:cs="Times New Roman"/>
        </w:rPr>
        <w:t>reguleeri konkreetsed ELi valdkondlikud eeskirjad.</w:t>
      </w:r>
      <w:r w:rsidR="00961B5A">
        <w:rPr>
          <w:rFonts w:ascii="Times New Roman" w:hAnsi="Times New Roman" w:cs="Times New Roman"/>
        </w:rPr>
        <w:t xml:space="preserve"> See põhimõte kehtib ka teiste </w:t>
      </w:r>
      <w:r w:rsidR="009A0F1A">
        <w:rPr>
          <w:rFonts w:ascii="Times New Roman" w:hAnsi="Times New Roman" w:cs="Times New Roman"/>
        </w:rPr>
        <w:t>õigusaktide</w:t>
      </w:r>
      <w:r w:rsidR="00961B5A">
        <w:rPr>
          <w:rFonts w:ascii="Times New Roman" w:hAnsi="Times New Roman" w:cs="Times New Roman"/>
        </w:rPr>
        <w:t>, mitte ainult mahemärgise</w:t>
      </w:r>
      <w:r w:rsidR="009A0F1A">
        <w:rPr>
          <w:rFonts w:ascii="Times New Roman" w:hAnsi="Times New Roman" w:cs="Times New Roman"/>
        </w:rPr>
        <w:t xml:space="preserve"> määruse</w:t>
      </w:r>
      <w:r w:rsidR="00961B5A">
        <w:rPr>
          <w:rFonts w:ascii="Times New Roman" w:hAnsi="Times New Roman" w:cs="Times New Roman"/>
        </w:rPr>
        <w:t xml:space="preserve"> puhul.</w:t>
      </w:r>
      <w:r w:rsidR="000B27B0">
        <w:rPr>
          <w:rFonts w:ascii="Times New Roman" w:hAnsi="Times New Roman" w:cs="Times New Roman"/>
        </w:rPr>
        <w:t xml:space="preserve"> </w:t>
      </w:r>
      <w:r w:rsidR="006B4A87">
        <w:rPr>
          <w:rFonts w:ascii="Times New Roman" w:hAnsi="Times New Roman" w:cs="Times New Roman"/>
        </w:rPr>
        <w:t>K</w:t>
      </w:r>
      <w:r w:rsidR="001427A4">
        <w:rPr>
          <w:rFonts w:ascii="Times New Roman" w:hAnsi="Times New Roman" w:cs="Times New Roman"/>
        </w:rPr>
        <w:t xml:space="preserve">una </w:t>
      </w:r>
      <w:r w:rsidR="008B3EF2">
        <w:rPr>
          <w:rFonts w:ascii="Times New Roman" w:hAnsi="Times New Roman" w:cs="Times New Roman"/>
        </w:rPr>
        <w:t>mah</w:t>
      </w:r>
      <w:r w:rsidR="00E413EE">
        <w:rPr>
          <w:rFonts w:ascii="Times New Roman" w:hAnsi="Times New Roman" w:cs="Times New Roman"/>
        </w:rPr>
        <w:t>e</w:t>
      </w:r>
      <w:r w:rsidR="008B3EF2">
        <w:rPr>
          <w:rFonts w:ascii="Times New Roman" w:hAnsi="Times New Roman" w:cs="Times New Roman"/>
        </w:rPr>
        <w:t xml:space="preserve">põllumajanduslike toodete märgistamise </w:t>
      </w:r>
      <w:r w:rsidR="009A0F1A">
        <w:rPr>
          <w:rFonts w:ascii="Times New Roman" w:hAnsi="Times New Roman" w:cs="Times New Roman"/>
        </w:rPr>
        <w:t xml:space="preserve">kohta </w:t>
      </w:r>
      <w:r w:rsidR="008B3EF2">
        <w:rPr>
          <w:rFonts w:ascii="Times New Roman" w:hAnsi="Times New Roman" w:cs="Times New Roman"/>
        </w:rPr>
        <w:t>on</w:t>
      </w:r>
      <w:r w:rsidR="009A0F1A">
        <w:rPr>
          <w:rFonts w:ascii="Times New Roman" w:hAnsi="Times New Roman" w:cs="Times New Roman"/>
        </w:rPr>
        <w:t xml:space="preserve"> ju</w:t>
      </w:r>
      <w:r w:rsidR="0070372C">
        <w:rPr>
          <w:rFonts w:ascii="Times New Roman" w:hAnsi="Times New Roman" w:cs="Times New Roman"/>
        </w:rPr>
        <w:t>ba kehtestatud</w:t>
      </w:r>
      <w:r w:rsidR="008B3EF2">
        <w:rPr>
          <w:rFonts w:ascii="Times New Roman" w:hAnsi="Times New Roman" w:cs="Times New Roman"/>
        </w:rPr>
        <w:t xml:space="preserve"> </w:t>
      </w:r>
      <w:r w:rsidR="00055E82">
        <w:rPr>
          <w:rFonts w:ascii="Times New Roman" w:hAnsi="Times New Roman" w:cs="Times New Roman"/>
        </w:rPr>
        <w:t>eraldi</w:t>
      </w:r>
      <w:r w:rsidR="0070372C">
        <w:rPr>
          <w:rFonts w:ascii="Times New Roman" w:hAnsi="Times New Roman" w:cs="Times New Roman"/>
        </w:rPr>
        <w:t xml:space="preserve"> kord, s</w:t>
      </w:r>
      <w:r w:rsidR="004E3EDD">
        <w:rPr>
          <w:rFonts w:ascii="Times New Roman" w:hAnsi="Times New Roman" w:cs="Times New Roman"/>
        </w:rPr>
        <w:t>.</w:t>
      </w:r>
      <w:r w:rsidR="0070372C">
        <w:rPr>
          <w:rFonts w:ascii="Times New Roman" w:hAnsi="Times New Roman" w:cs="Times New Roman"/>
        </w:rPr>
        <w:t>t</w:t>
      </w:r>
      <w:r w:rsidR="00087C62">
        <w:rPr>
          <w:rFonts w:ascii="Times New Roman" w:hAnsi="Times New Roman" w:cs="Times New Roman"/>
        </w:rPr>
        <w:t xml:space="preserve"> seda valdkonda reguleerib </w:t>
      </w:r>
      <w:r w:rsidR="00AF406B">
        <w:rPr>
          <w:rFonts w:ascii="Times New Roman" w:hAnsi="Times New Roman" w:cs="Times New Roman"/>
        </w:rPr>
        <w:t xml:space="preserve">Euroopa Parlamendi ja nõukogu </w:t>
      </w:r>
      <w:r w:rsidR="00087C62">
        <w:rPr>
          <w:rFonts w:ascii="Times New Roman" w:hAnsi="Times New Roman" w:cs="Times New Roman"/>
        </w:rPr>
        <w:t>määrus (EL) 2018/848</w:t>
      </w:r>
      <w:r w:rsidR="00055E82">
        <w:rPr>
          <w:rFonts w:ascii="Times New Roman" w:hAnsi="Times New Roman" w:cs="Times New Roman"/>
        </w:rPr>
        <w:t xml:space="preserve">, on see </w:t>
      </w:r>
      <w:r w:rsidR="00087C62">
        <w:rPr>
          <w:rFonts w:ascii="Times New Roman" w:hAnsi="Times New Roman" w:cs="Times New Roman"/>
        </w:rPr>
        <w:t xml:space="preserve">määrus </w:t>
      </w:r>
      <w:r w:rsidR="00055E82">
        <w:rPr>
          <w:rFonts w:ascii="Times New Roman" w:hAnsi="Times New Roman" w:cs="Times New Roman"/>
        </w:rPr>
        <w:t xml:space="preserve">ülimuslik ebaausate kaubandustavade direktiivi </w:t>
      </w:r>
      <w:r w:rsidR="0070372C">
        <w:rPr>
          <w:rFonts w:ascii="Times New Roman" w:hAnsi="Times New Roman" w:cs="Times New Roman"/>
        </w:rPr>
        <w:t>suhte</w:t>
      </w:r>
      <w:r w:rsidR="00055E82">
        <w:rPr>
          <w:rFonts w:ascii="Times New Roman" w:hAnsi="Times New Roman" w:cs="Times New Roman"/>
        </w:rPr>
        <w:t xml:space="preserve">s. </w:t>
      </w:r>
    </w:p>
    <w:p w14:paraId="4A88EC73" w14:textId="7310EBFE" w:rsidR="0033377B" w:rsidRDefault="007C4584" w:rsidP="00F53863">
      <w:pPr>
        <w:jc w:val="both"/>
        <w:rPr>
          <w:rFonts w:ascii="Times New Roman" w:hAnsi="Times New Roman" w:cs="Times New Roman"/>
        </w:rPr>
      </w:pPr>
      <w:r>
        <w:rPr>
          <w:rFonts w:ascii="Times New Roman" w:hAnsi="Times New Roman" w:cs="Times New Roman"/>
        </w:rPr>
        <w:t>Eeltoodust lähtu</w:t>
      </w:r>
      <w:r w:rsidR="000205A8">
        <w:rPr>
          <w:rFonts w:ascii="Times New Roman" w:hAnsi="Times New Roman" w:cs="Times New Roman"/>
        </w:rPr>
        <w:t>des</w:t>
      </w:r>
      <w:r>
        <w:rPr>
          <w:rFonts w:ascii="Times New Roman" w:hAnsi="Times New Roman" w:cs="Times New Roman"/>
        </w:rPr>
        <w:t xml:space="preserve">, </w:t>
      </w:r>
      <w:r w:rsidR="00645DDC">
        <w:rPr>
          <w:rFonts w:ascii="Times New Roman" w:hAnsi="Times New Roman" w:cs="Times New Roman"/>
        </w:rPr>
        <w:t xml:space="preserve">kuigi mahetoidumärgis ei ole kvalifitseeritud </w:t>
      </w:r>
      <w:r w:rsidR="00F26AC1">
        <w:rPr>
          <w:rFonts w:ascii="Times New Roman" w:hAnsi="Times New Roman" w:cs="Times New Roman"/>
        </w:rPr>
        <w:t xml:space="preserve">standardi </w:t>
      </w:r>
      <w:r w:rsidR="00645DDC">
        <w:rPr>
          <w:rFonts w:ascii="Times New Roman" w:hAnsi="Times New Roman" w:cs="Times New Roman"/>
        </w:rPr>
        <w:t>EN ISO 14024 1 tüü</w:t>
      </w:r>
      <w:r w:rsidR="001A5442">
        <w:rPr>
          <w:rFonts w:ascii="Times New Roman" w:hAnsi="Times New Roman" w:cs="Times New Roman"/>
        </w:rPr>
        <w:t xml:space="preserve">pi </w:t>
      </w:r>
      <w:proofErr w:type="spellStart"/>
      <w:r w:rsidR="001A5442">
        <w:rPr>
          <w:rFonts w:ascii="Times New Roman" w:hAnsi="Times New Roman" w:cs="Times New Roman"/>
        </w:rPr>
        <w:t>ökomärgise</w:t>
      </w:r>
      <w:r w:rsidR="000205A8">
        <w:rPr>
          <w:rFonts w:ascii="Times New Roman" w:hAnsi="Times New Roman" w:cs="Times New Roman"/>
        </w:rPr>
        <w:t>na</w:t>
      </w:r>
      <w:proofErr w:type="spellEnd"/>
      <w:r w:rsidR="001A5442">
        <w:rPr>
          <w:rFonts w:ascii="Times New Roman" w:hAnsi="Times New Roman" w:cs="Times New Roman"/>
        </w:rPr>
        <w:t xml:space="preserve">, siis on </w:t>
      </w:r>
      <w:r w:rsidR="000205A8">
        <w:rPr>
          <w:rFonts w:ascii="Times New Roman" w:hAnsi="Times New Roman" w:cs="Times New Roman"/>
        </w:rPr>
        <w:t>kõnealune</w:t>
      </w:r>
      <w:r w:rsidR="001A5442">
        <w:rPr>
          <w:rFonts w:ascii="Times New Roman" w:hAnsi="Times New Roman" w:cs="Times New Roman"/>
        </w:rPr>
        <w:t xml:space="preserve"> </w:t>
      </w:r>
      <w:r w:rsidR="00CA3496">
        <w:rPr>
          <w:rFonts w:ascii="Times New Roman" w:hAnsi="Times New Roman" w:cs="Times New Roman"/>
        </w:rPr>
        <w:t xml:space="preserve">valdkond eraldi reguleeritud ning </w:t>
      </w:r>
      <w:r w:rsidR="00740848">
        <w:rPr>
          <w:rFonts w:ascii="Times New Roman" w:hAnsi="Times New Roman" w:cs="Times New Roman"/>
        </w:rPr>
        <w:t>termini „mahe“ kasutamine on lubatud kogu liidus</w:t>
      </w:r>
      <w:r w:rsidR="00283E58">
        <w:rPr>
          <w:rFonts w:ascii="Times New Roman" w:hAnsi="Times New Roman" w:cs="Times New Roman"/>
        </w:rPr>
        <w:t xml:space="preserve"> </w:t>
      </w:r>
      <w:r w:rsidR="00B22A94">
        <w:rPr>
          <w:rFonts w:ascii="Times New Roman" w:hAnsi="Times New Roman" w:cs="Times New Roman"/>
        </w:rPr>
        <w:t>olenemata sellest, et</w:t>
      </w:r>
      <w:r w:rsidR="00283E58">
        <w:rPr>
          <w:rFonts w:ascii="Times New Roman" w:hAnsi="Times New Roman" w:cs="Times New Roman"/>
        </w:rPr>
        <w:t xml:space="preserve"> </w:t>
      </w:r>
      <w:r w:rsidR="00381CEB">
        <w:rPr>
          <w:rFonts w:ascii="Times New Roman" w:hAnsi="Times New Roman" w:cs="Times New Roman"/>
        </w:rPr>
        <w:t>seda</w:t>
      </w:r>
      <w:r w:rsidR="00BB03DD">
        <w:rPr>
          <w:rFonts w:ascii="Times New Roman" w:hAnsi="Times New Roman" w:cs="Times New Roman"/>
        </w:rPr>
        <w:t xml:space="preserve"> </w:t>
      </w:r>
      <w:r w:rsidR="004E3EDD">
        <w:rPr>
          <w:rFonts w:ascii="Times New Roman" w:hAnsi="Times New Roman" w:cs="Times New Roman"/>
        </w:rPr>
        <w:t>sõna</w:t>
      </w:r>
      <w:r w:rsidR="00BB03DD">
        <w:rPr>
          <w:rFonts w:ascii="Times New Roman" w:hAnsi="Times New Roman" w:cs="Times New Roman"/>
        </w:rPr>
        <w:t xml:space="preserve"> võib pidada ka üldiseks keskkonnaväiteks ebaausate kaubandustavade direktiivi alusel. </w:t>
      </w:r>
      <w:r w:rsidR="00523625">
        <w:rPr>
          <w:rFonts w:ascii="Times New Roman" w:hAnsi="Times New Roman" w:cs="Times New Roman"/>
        </w:rPr>
        <w:t xml:space="preserve">Samas tuleb </w:t>
      </w:r>
      <w:r w:rsidR="00BE7331">
        <w:rPr>
          <w:rFonts w:ascii="Times New Roman" w:hAnsi="Times New Roman" w:cs="Times New Roman"/>
        </w:rPr>
        <w:t>rõhuta</w:t>
      </w:r>
      <w:r w:rsidR="00381CEB">
        <w:rPr>
          <w:rFonts w:ascii="Times New Roman" w:hAnsi="Times New Roman" w:cs="Times New Roman"/>
        </w:rPr>
        <w:t>d</w:t>
      </w:r>
      <w:r w:rsidR="00523625">
        <w:rPr>
          <w:rFonts w:ascii="Times New Roman" w:hAnsi="Times New Roman" w:cs="Times New Roman"/>
        </w:rPr>
        <w:t>a, et ka k</w:t>
      </w:r>
      <w:r w:rsidR="00523625" w:rsidRPr="00EC36CB">
        <w:rPr>
          <w:rFonts w:ascii="Times New Roman" w:hAnsi="Times New Roman" w:cs="Times New Roman"/>
        </w:rPr>
        <w:t xml:space="preserve">ooskõlas määrusega (EL) 2018/848 võib liidus </w:t>
      </w:r>
      <w:r w:rsidR="00BE7331">
        <w:rPr>
          <w:rFonts w:ascii="Times New Roman" w:hAnsi="Times New Roman" w:cs="Times New Roman"/>
        </w:rPr>
        <w:t>eesliiteid</w:t>
      </w:r>
      <w:r w:rsidR="00BE7331" w:rsidRPr="00EC36CB">
        <w:rPr>
          <w:rFonts w:ascii="Times New Roman" w:hAnsi="Times New Roman" w:cs="Times New Roman"/>
        </w:rPr>
        <w:t xml:space="preserve"> </w:t>
      </w:r>
      <w:r w:rsidR="00523625" w:rsidRPr="00EC36CB">
        <w:rPr>
          <w:rFonts w:ascii="Times New Roman" w:hAnsi="Times New Roman" w:cs="Times New Roman"/>
        </w:rPr>
        <w:t>„</w:t>
      </w:r>
      <w:proofErr w:type="spellStart"/>
      <w:r w:rsidR="00523625" w:rsidRPr="00EC36CB">
        <w:rPr>
          <w:rFonts w:ascii="Times New Roman" w:hAnsi="Times New Roman" w:cs="Times New Roman"/>
        </w:rPr>
        <w:t>bio</w:t>
      </w:r>
      <w:proofErr w:type="spellEnd"/>
      <w:r w:rsidR="00153875">
        <w:rPr>
          <w:rFonts w:ascii="Times New Roman" w:hAnsi="Times New Roman" w:cs="Times New Roman"/>
        </w:rPr>
        <w:t>-</w:t>
      </w:r>
      <w:r w:rsidR="00523625" w:rsidRPr="00EC36CB">
        <w:rPr>
          <w:rFonts w:ascii="Times New Roman" w:hAnsi="Times New Roman" w:cs="Times New Roman"/>
        </w:rPr>
        <w:t>“ ja „</w:t>
      </w:r>
      <w:proofErr w:type="spellStart"/>
      <w:r w:rsidR="00523625" w:rsidRPr="00EC36CB">
        <w:rPr>
          <w:rFonts w:ascii="Times New Roman" w:hAnsi="Times New Roman" w:cs="Times New Roman"/>
        </w:rPr>
        <w:t>öko</w:t>
      </w:r>
      <w:proofErr w:type="spellEnd"/>
      <w:r w:rsidR="00523625" w:rsidRPr="00EC36CB">
        <w:rPr>
          <w:rFonts w:ascii="Times New Roman" w:hAnsi="Times New Roman" w:cs="Times New Roman"/>
        </w:rPr>
        <w:t>-“ ning nende</w:t>
      </w:r>
      <w:r w:rsidR="00AF2CCE">
        <w:rPr>
          <w:rFonts w:ascii="Times New Roman" w:hAnsi="Times New Roman" w:cs="Times New Roman"/>
        </w:rPr>
        <w:t>ga moodustatud sõnu</w:t>
      </w:r>
      <w:r w:rsidR="00523625" w:rsidRPr="00EC36CB">
        <w:rPr>
          <w:rFonts w:ascii="Times New Roman" w:hAnsi="Times New Roman" w:cs="Times New Roman"/>
        </w:rPr>
        <w:t xml:space="preserve"> kas eraldi või ko</w:t>
      </w:r>
      <w:r w:rsidR="009A33F8">
        <w:rPr>
          <w:rFonts w:ascii="Times New Roman" w:hAnsi="Times New Roman" w:cs="Times New Roman"/>
        </w:rPr>
        <w:t>os</w:t>
      </w:r>
      <w:r w:rsidR="00523625" w:rsidRPr="00EC36CB">
        <w:rPr>
          <w:rFonts w:ascii="Times New Roman" w:hAnsi="Times New Roman" w:cs="Times New Roman"/>
        </w:rPr>
        <w:t xml:space="preserve"> kasutada kõnealuse määruse kohaldamisalasse kuuluvate toodete, nende koostisosade või söödamaterjalide puhul üksnes siis, kui need on toodetud kooskõlas määrusega (EL) 2018/848. Näiteks selleks, et nimetada puuvilla </w:t>
      </w:r>
      <w:proofErr w:type="spellStart"/>
      <w:r w:rsidR="00523625" w:rsidRPr="00EC36CB">
        <w:rPr>
          <w:rFonts w:ascii="Times New Roman" w:hAnsi="Times New Roman" w:cs="Times New Roman"/>
        </w:rPr>
        <w:t>ökopuuvillaks</w:t>
      </w:r>
      <w:proofErr w:type="spellEnd"/>
      <w:r w:rsidR="00523625" w:rsidRPr="00EC36CB">
        <w:rPr>
          <w:rFonts w:ascii="Times New Roman" w:hAnsi="Times New Roman" w:cs="Times New Roman"/>
        </w:rPr>
        <w:t xml:space="preserve">, peab see olema mahepõllumajanduslikuna sertifitseeritud, sest see kuulub määruse (EL) 2018/848 kohaldamisalasse. </w:t>
      </w:r>
    </w:p>
    <w:p w14:paraId="48743E77" w14:textId="178B3F8D" w:rsidR="00305672" w:rsidRDefault="00305672" w:rsidP="00305672">
      <w:pPr>
        <w:jc w:val="both"/>
        <w:rPr>
          <w:rFonts w:ascii="Times New Roman" w:hAnsi="Times New Roman" w:cs="Times New Roman"/>
        </w:rPr>
      </w:pPr>
      <w:r>
        <w:rPr>
          <w:rFonts w:ascii="Times New Roman" w:hAnsi="Times New Roman" w:cs="Times New Roman"/>
        </w:rPr>
        <w:t xml:space="preserve">Euroopa Komisjon on loonud eraldi platvormi, kus liikmesriikidel on võimalik </w:t>
      </w:r>
      <w:r w:rsidR="00E450EF">
        <w:rPr>
          <w:rFonts w:ascii="Times New Roman" w:hAnsi="Times New Roman" w:cs="Times New Roman"/>
        </w:rPr>
        <w:t>k</w:t>
      </w:r>
      <w:r>
        <w:rPr>
          <w:rFonts w:ascii="Times New Roman" w:hAnsi="Times New Roman" w:cs="Times New Roman"/>
        </w:rPr>
        <w:t xml:space="preserve">omisjonilt küsida </w:t>
      </w:r>
      <w:r w:rsidR="00E450EF">
        <w:rPr>
          <w:rFonts w:ascii="Times New Roman" w:hAnsi="Times New Roman" w:cs="Times New Roman"/>
        </w:rPr>
        <w:t xml:space="preserve">mitteametlikke </w:t>
      </w:r>
      <w:r>
        <w:rPr>
          <w:rFonts w:ascii="Times New Roman" w:hAnsi="Times New Roman" w:cs="Times New Roman"/>
        </w:rPr>
        <w:t xml:space="preserve">abistavaid selgitusi direktiivi ülevõtmisel. </w:t>
      </w:r>
      <w:r w:rsidR="00E450EF">
        <w:rPr>
          <w:rFonts w:ascii="Times New Roman" w:hAnsi="Times New Roman" w:cs="Times New Roman"/>
        </w:rPr>
        <w:t xml:space="preserve">Kuigi komisjoni tõlgendused ei ole liikmesriikidele siduvad, annavad need hea indikatsiooni sellest, kuidas komisjon EL õigusaktide ülevõtmise ja rakendamise </w:t>
      </w:r>
      <w:proofErr w:type="spellStart"/>
      <w:r w:rsidR="00E450EF">
        <w:rPr>
          <w:rFonts w:ascii="Times New Roman" w:hAnsi="Times New Roman" w:cs="Times New Roman"/>
        </w:rPr>
        <w:t>järelevalvajana</w:t>
      </w:r>
      <w:proofErr w:type="spellEnd"/>
      <w:r w:rsidR="00E450EF">
        <w:rPr>
          <w:rFonts w:ascii="Times New Roman" w:hAnsi="Times New Roman" w:cs="Times New Roman"/>
        </w:rPr>
        <w:t xml:space="preserve"> liikmesriikide suhtes kehtivaid EL õigusakte sisustab. </w:t>
      </w:r>
      <w:r>
        <w:rPr>
          <w:rFonts w:ascii="Times New Roman" w:hAnsi="Times New Roman" w:cs="Times New Roman"/>
        </w:rPr>
        <w:t xml:space="preserve">Eesti küsis </w:t>
      </w:r>
      <w:r w:rsidR="00E450EF">
        <w:rPr>
          <w:rFonts w:ascii="Times New Roman" w:hAnsi="Times New Roman" w:cs="Times New Roman"/>
        </w:rPr>
        <w:t>k</w:t>
      </w:r>
      <w:r>
        <w:rPr>
          <w:rFonts w:ascii="Times New Roman" w:hAnsi="Times New Roman" w:cs="Times New Roman"/>
        </w:rPr>
        <w:t xml:space="preserve">omisjoni seisukohta sõna „roheline“ kasutamise kohta kaupleja ärinimes koos sellega, et kaupleja ärinimi on kirjutatud kaupleja logole rohelise värviga või seda kujutatakse rohelisel taustal. Komisjon selgitas, et sõna „roheline“ kasutamine kaupleja ärinimes ei kujuta endas automaatselt üldist keskkonnaväidet direktiivi tähenduses. Kvalifitseerimine keskkonnaväiteks sõltub üldisest kontekstist, sh visuaalsete elementide kasutamisest (näiteks roheline värv logo taustal vms) ja sellest, kas konkreetne esitlusviis mõjutab tõenäoliselt tarbija ostuotsust, vihjates keskkonnakasule.  Lisaks selgitas </w:t>
      </w:r>
      <w:r w:rsidR="00E450EF">
        <w:rPr>
          <w:rFonts w:ascii="Times New Roman" w:hAnsi="Times New Roman" w:cs="Times New Roman"/>
        </w:rPr>
        <w:t>k</w:t>
      </w:r>
      <w:r>
        <w:rPr>
          <w:rFonts w:ascii="Times New Roman" w:hAnsi="Times New Roman" w:cs="Times New Roman"/>
        </w:rPr>
        <w:t>omisjon, et toote või teenuse olemus mängib tarbijate arusaama kujundamisel võtmerolli – näiteks autod ja hooned on Euroopa Liidus ühed suurimad CO</w:t>
      </w:r>
      <w:r w:rsidRPr="00422B05">
        <w:rPr>
          <w:rFonts w:ascii="Times New Roman" w:hAnsi="Times New Roman" w:cs="Times New Roman"/>
          <w:vertAlign w:val="subscript"/>
        </w:rPr>
        <w:t>2</w:t>
      </w:r>
      <w:r>
        <w:rPr>
          <w:rFonts w:ascii="Times New Roman" w:hAnsi="Times New Roman" w:cs="Times New Roman"/>
        </w:rPr>
        <w:t xml:space="preserve"> heitkoguse allikad ning tarbijad peavad neid laialdaselt olulise keskkonnamõjuga valdkondadeks. Seetõttu tekitab sõna „roheline“ kasutamine nendes valdkondades keskmise tarbija meelest tõenäoliselt keskkonnaalase seose, eriti kui see on kombineeritud rohelise värviga. Seega, isegi kui kaupleja ei reklaami otseselt keskkonnakasu, võib selline sõna „roheline“ kasutamine rohelisel taustal viidata sellele, et tarbijale pakutavad tooted/teenused on keskkonnasõbralikumad kui teised samalaadsed tooted. </w:t>
      </w:r>
      <w:r w:rsidRPr="00422B05">
        <w:rPr>
          <w:rFonts w:ascii="Times New Roman" w:hAnsi="Times New Roman" w:cs="Times New Roman"/>
        </w:rPr>
        <w:lastRenderedPageBreak/>
        <w:t>Kokkuvõtvalt, see kas sõna „roheline“ kasutamine koos muude visuaalsete elementidega kujutab endas üldist keskkonnaväidet või mitte, tuleb hinnata juhtumipõhiselt. Kuna sõna „roheline“ kasutamine koos rohelise visuaalse kujundusega võib jätta mulje väiksemast keskkonnamõjust, peab kaupleja tagama, et sellised väited ei oleks eksitavad, sh iga sellise väite kohta tuleb esitada selge ja silmatorkav selgitus, sest vastasel juhul kvalifitseeruks selline väide üldiseks keskkonnaväiteks, mille puhul peab kaupleja tõendama tunnustatud suurepärast keskkonnatoimet.</w:t>
      </w:r>
      <w:r w:rsidRPr="00F544A3">
        <w:rPr>
          <w:rFonts w:ascii="Times New Roman" w:hAnsi="Times New Roman" w:cs="Times New Roman"/>
          <w:i/>
          <w:iCs/>
        </w:rPr>
        <w:t> </w:t>
      </w:r>
    </w:p>
    <w:p w14:paraId="2E8D3466" w14:textId="196B08D5" w:rsidR="00305672" w:rsidRPr="00422B05" w:rsidRDefault="00305672" w:rsidP="00305672">
      <w:pPr>
        <w:jc w:val="both"/>
        <w:rPr>
          <w:rFonts w:ascii="Times New Roman" w:hAnsi="Times New Roman" w:cs="Times New Roman"/>
        </w:rPr>
      </w:pPr>
      <w:r w:rsidRPr="00422B05">
        <w:rPr>
          <w:rFonts w:ascii="Times New Roman" w:hAnsi="Times New Roman" w:cs="Times New Roman"/>
        </w:rPr>
        <w:t xml:space="preserve">Lisaks soovis Eesti </w:t>
      </w:r>
      <w:r w:rsidR="00F50402">
        <w:rPr>
          <w:rFonts w:ascii="Times New Roman" w:hAnsi="Times New Roman" w:cs="Times New Roman"/>
        </w:rPr>
        <w:t>k</w:t>
      </w:r>
      <w:r w:rsidRPr="00422B05">
        <w:rPr>
          <w:rFonts w:ascii="Times New Roman" w:hAnsi="Times New Roman" w:cs="Times New Roman"/>
        </w:rPr>
        <w:t>omisjoni seisukohta selliste keskkonnaväidete ja brändinimede osas, mis viitavad loodusele või looduslikele koostisosadele. Komisjon selgitas, et olenevalt sõnastused võivad need jaot</w:t>
      </w:r>
      <w:r w:rsidR="00F50402">
        <w:rPr>
          <w:rFonts w:ascii="Times New Roman" w:hAnsi="Times New Roman" w:cs="Times New Roman"/>
        </w:rPr>
        <w:t>u</w:t>
      </w:r>
      <w:r w:rsidRPr="00422B05">
        <w:rPr>
          <w:rFonts w:ascii="Times New Roman" w:hAnsi="Times New Roman" w:cs="Times New Roman"/>
        </w:rPr>
        <w:t>da nii sõnaselgeteks kui ka üldisteks keskkonnaväideteks. Direktiivi</w:t>
      </w:r>
      <w:r w:rsidR="00C56019">
        <w:rPr>
          <w:rFonts w:ascii="Times New Roman" w:hAnsi="Times New Roman" w:cs="Times New Roman"/>
        </w:rPr>
        <w:t xml:space="preserve"> 2005/29/EÜ </w:t>
      </w:r>
      <w:r w:rsidRPr="00422B05">
        <w:rPr>
          <w:rFonts w:ascii="Times New Roman" w:hAnsi="Times New Roman" w:cs="Times New Roman"/>
        </w:rPr>
        <w:t xml:space="preserve">lisa punkti 4a alusel on keelatud üldised keskkonnaväited, kui kaupleja ei suuda tõendada tunnustatud suurepärast keskkonnatoimet. Kui kaupleja suudab tõendada tunnustatud suurepärast keskkonnatoimet, et kuulu selline brändinimi </w:t>
      </w:r>
      <w:r w:rsidR="00C56019">
        <w:rPr>
          <w:rFonts w:ascii="Times New Roman" w:hAnsi="Times New Roman" w:cs="Times New Roman"/>
        </w:rPr>
        <w:t>direktiivi</w:t>
      </w:r>
      <w:r w:rsidRPr="00821809">
        <w:rPr>
          <w:rFonts w:ascii="Times New Roman" w:hAnsi="Times New Roman" w:cs="Times New Roman"/>
        </w:rPr>
        <w:t xml:space="preserve"> 2005/29/EÜ I lisa </w:t>
      </w:r>
      <w:r w:rsidRPr="00422B05">
        <w:rPr>
          <w:rFonts w:ascii="Times New Roman" w:hAnsi="Times New Roman" w:cs="Times New Roman"/>
        </w:rPr>
        <w:t xml:space="preserve">punktis 4a </w:t>
      </w:r>
      <w:r>
        <w:rPr>
          <w:rFonts w:ascii="Times New Roman" w:hAnsi="Times New Roman" w:cs="Times New Roman"/>
        </w:rPr>
        <w:t>sätestatud</w:t>
      </w:r>
      <w:r w:rsidRPr="00422B05">
        <w:rPr>
          <w:rFonts w:ascii="Times New Roman" w:hAnsi="Times New Roman" w:cs="Times New Roman"/>
        </w:rPr>
        <w:t xml:space="preserve"> keelu alla. Samuti on kauplejal võimalus kirjutada üldised keskkonnaväited täpsemaks, st kui antud väite kirjeldus on esitatud selgelt ja märgatavalt samal kandjal (näiteks pakendil). Igal üksikul korral tuleb aga eraldi hinnata, kas selline kirjeldus täidab ka ebaausate kaubandustavade direktiivist 2005/29/EÜ tulenevad selguse ja täpsuse nõuded.</w:t>
      </w:r>
    </w:p>
    <w:p w14:paraId="3CCB3F88" w14:textId="7317B2B4" w:rsidR="00305672" w:rsidRDefault="00305672" w:rsidP="00F53863">
      <w:pPr>
        <w:jc w:val="both"/>
        <w:rPr>
          <w:rFonts w:ascii="Times New Roman" w:hAnsi="Times New Roman" w:cs="Times New Roman"/>
        </w:rPr>
      </w:pPr>
      <w:r w:rsidRPr="00422B05">
        <w:rPr>
          <w:rFonts w:ascii="Times New Roman" w:hAnsi="Times New Roman" w:cs="Times New Roman"/>
        </w:rPr>
        <w:t xml:space="preserve">Lisaks selgitas </w:t>
      </w:r>
      <w:r w:rsidR="00A9078A">
        <w:rPr>
          <w:rFonts w:ascii="Times New Roman" w:hAnsi="Times New Roman" w:cs="Times New Roman"/>
        </w:rPr>
        <w:t>k</w:t>
      </w:r>
      <w:r w:rsidRPr="00422B05">
        <w:rPr>
          <w:rFonts w:ascii="Times New Roman" w:hAnsi="Times New Roman" w:cs="Times New Roman"/>
        </w:rPr>
        <w:t>omisjon, et sellised üldised loodusele viitavad keskkonnaväited (kaupleja kaubamärgi/brändinime vms kujul) viitavad sellele, et toode koosneb täielikult looduslikest koostisosadest. TKS § 16</w:t>
      </w:r>
      <w:r w:rsidRPr="00422B05">
        <w:rPr>
          <w:rFonts w:ascii="Times New Roman" w:hAnsi="Times New Roman" w:cs="Times New Roman"/>
          <w:vertAlign w:val="superscript"/>
        </w:rPr>
        <w:t>1</w:t>
      </w:r>
      <w:r w:rsidRPr="00422B05">
        <w:rPr>
          <w:rFonts w:ascii="Times New Roman" w:hAnsi="Times New Roman" w:cs="Times New Roman"/>
        </w:rPr>
        <w:t xml:space="preserve"> lg 1 sätestab, et riiklikku järelevalvet teostav korrakaitseorgan võib nõuda, et kaupleja tõendaks tema kauplemisvõttega seotud faktiliste väidete täpsust. Sellest tulenevalt peab kaupleja olema valmis pädevale asutusele esitama tõendid selle kohta, et konkreetse toote koostisosad on looduslikku päritolu.  Samuti selgitas </w:t>
      </w:r>
      <w:r w:rsidR="00A9078A">
        <w:rPr>
          <w:rFonts w:ascii="Times New Roman" w:hAnsi="Times New Roman" w:cs="Times New Roman"/>
        </w:rPr>
        <w:t>k</w:t>
      </w:r>
      <w:r w:rsidRPr="00422B05">
        <w:rPr>
          <w:rFonts w:ascii="Times New Roman" w:hAnsi="Times New Roman" w:cs="Times New Roman"/>
        </w:rPr>
        <w:t xml:space="preserve">omisjon, et direktiiv (EL) 2024/825 ei sea konkreetseid nõudeid keskkonnaväidete põhjendamiseks kasutatava metoodika kohta, vaid need kehtestatakse roheväidete direktiiviga, mille sisu osas käivad EL tasandil läbirääkimised. Samas peavad ettevõtted siiski läbipaistvalt ja usaldusväärselt olema valmis enda väidete </w:t>
      </w:r>
      <w:r w:rsidR="00A9078A">
        <w:rPr>
          <w:rFonts w:ascii="Times New Roman" w:hAnsi="Times New Roman" w:cs="Times New Roman"/>
        </w:rPr>
        <w:t>paikapidavust</w:t>
      </w:r>
      <w:r w:rsidRPr="00422B05">
        <w:rPr>
          <w:rFonts w:ascii="Times New Roman" w:hAnsi="Times New Roman" w:cs="Times New Roman"/>
        </w:rPr>
        <w:t xml:space="preserve"> pädevale asutusele tõendama</w:t>
      </w:r>
      <w:r w:rsidR="00FE7B89">
        <w:rPr>
          <w:rFonts w:ascii="Times New Roman" w:hAnsi="Times New Roman" w:cs="Times New Roman"/>
          <w:u w:val="single"/>
        </w:rPr>
        <w:t>.</w:t>
      </w:r>
      <w:r>
        <w:rPr>
          <w:rFonts w:ascii="Times New Roman" w:hAnsi="Times New Roman" w:cs="Times New Roman"/>
        </w:rPr>
        <w:t xml:space="preserve"> </w:t>
      </w:r>
    </w:p>
    <w:p w14:paraId="6ABB3D5E" w14:textId="2862913B" w:rsidR="005367A4" w:rsidRPr="005367A4" w:rsidRDefault="006812E0" w:rsidP="00F53863">
      <w:pPr>
        <w:jc w:val="both"/>
        <w:rPr>
          <w:rFonts w:ascii="Times New Roman" w:hAnsi="Times New Roman" w:cs="Times New Roman"/>
        </w:rPr>
      </w:pPr>
      <w:r w:rsidRPr="00180187">
        <w:rPr>
          <w:rFonts w:ascii="Times New Roman" w:hAnsi="Times New Roman" w:cs="Times New Roman"/>
          <w:u w:val="single"/>
        </w:rPr>
        <w:t>TKS</w:t>
      </w:r>
      <w:r w:rsidR="00D915BB">
        <w:rPr>
          <w:rFonts w:ascii="Times New Roman" w:hAnsi="Times New Roman" w:cs="Times New Roman"/>
          <w:u w:val="single"/>
        </w:rPr>
        <w:t>-</w:t>
      </w:r>
      <w:r w:rsidRPr="00180187">
        <w:rPr>
          <w:rFonts w:ascii="Times New Roman" w:hAnsi="Times New Roman" w:cs="Times New Roman"/>
          <w:u w:val="single"/>
        </w:rPr>
        <w:t xml:space="preserve">i </w:t>
      </w:r>
      <w:r w:rsidR="003F2166" w:rsidRPr="00180187">
        <w:rPr>
          <w:rFonts w:ascii="Times New Roman" w:hAnsi="Times New Roman" w:cs="Times New Roman"/>
          <w:u w:val="single"/>
        </w:rPr>
        <w:t>täiendatakse terminiga „</w:t>
      </w:r>
      <w:proofErr w:type="spellStart"/>
      <w:r w:rsidR="003F2166" w:rsidRPr="00180187">
        <w:rPr>
          <w:rFonts w:ascii="Times New Roman" w:hAnsi="Times New Roman" w:cs="Times New Roman"/>
          <w:u w:val="single"/>
        </w:rPr>
        <w:t>kestlikkus</w:t>
      </w:r>
      <w:r w:rsidR="00293067" w:rsidRPr="00180187">
        <w:rPr>
          <w:rFonts w:ascii="Times New Roman" w:hAnsi="Times New Roman" w:cs="Times New Roman"/>
          <w:u w:val="single"/>
        </w:rPr>
        <w:t>m</w:t>
      </w:r>
      <w:r w:rsidR="003F2166" w:rsidRPr="00180187">
        <w:rPr>
          <w:rFonts w:ascii="Times New Roman" w:hAnsi="Times New Roman" w:cs="Times New Roman"/>
          <w:u w:val="single"/>
        </w:rPr>
        <w:t>ärgis</w:t>
      </w:r>
      <w:proofErr w:type="spellEnd"/>
      <w:r w:rsidR="003F2166">
        <w:rPr>
          <w:rFonts w:ascii="Times New Roman" w:hAnsi="Times New Roman" w:cs="Times New Roman"/>
        </w:rPr>
        <w:t xml:space="preserve">“, </w:t>
      </w:r>
      <w:r w:rsidR="00293067">
        <w:rPr>
          <w:rFonts w:ascii="Times New Roman" w:hAnsi="Times New Roman" w:cs="Times New Roman"/>
        </w:rPr>
        <w:t xml:space="preserve">mis on </w:t>
      </w:r>
      <w:r w:rsidR="00293067" w:rsidRPr="00293067">
        <w:rPr>
          <w:rFonts w:ascii="Times New Roman" w:hAnsi="Times New Roman" w:cs="Times New Roman"/>
        </w:rPr>
        <w:t>vabatahtlik</w:t>
      </w:r>
      <w:r w:rsidR="00922B3A">
        <w:rPr>
          <w:rFonts w:ascii="Times New Roman" w:hAnsi="Times New Roman" w:cs="Times New Roman"/>
        </w:rPr>
        <w:t>ult kasuta</w:t>
      </w:r>
      <w:r w:rsidR="00906C37">
        <w:rPr>
          <w:rFonts w:ascii="Times New Roman" w:hAnsi="Times New Roman" w:cs="Times New Roman"/>
        </w:rPr>
        <w:t xml:space="preserve">tav </w:t>
      </w:r>
      <w:r w:rsidR="00293067" w:rsidRPr="00293067">
        <w:rPr>
          <w:rFonts w:ascii="Times New Roman" w:hAnsi="Times New Roman" w:cs="Times New Roman"/>
        </w:rPr>
        <w:t xml:space="preserve">usaldusmärk, kvaliteedimärk või </w:t>
      </w:r>
      <w:r w:rsidR="00906C37">
        <w:rPr>
          <w:rFonts w:ascii="Times New Roman" w:hAnsi="Times New Roman" w:cs="Times New Roman"/>
        </w:rPr>
        <w:t xml:space="preserve">muu </w:t>
      </w:r>
      <w:r w:rsidR="00293067" w:rsidRPr="00293067">
        <w:rPr>
          <w:rFonts w:ascii="Times New Roman" w:hAnsi="Times New Roman" w:cs="Times New Roman"/>
        </w:rPr>
        <w:t>võrdväärne märk, mille eesmärk on eristada ja edendada toodet, protsessi või ettevõtet selle keskkonna- või sotsiaalsete omaduste või mõlema poolest</w:t>
      </w:r>
      <w:r w:rsidR="00CA1B1A">
        <w:rPr>
          <w:rFonts w:ascii="Times New Roman" w:hAnsi="Times New Roman" w:cs="Times New Roman"/>
        </w:rPr>
        <w:t>.</w:t>
      </w:r>
      <w:r w:rsidR="00DB22A2">
        <w:rPr>
          <w:rFonts w:ascii="Times New Roman" w:hAnsi="Times New Roman" w:cs="Times New Roman"/>
        </w:rPr>
        <w:t xml:space="preserve"> </w:t>
      </w:r>
      <w:r w:rsidR="005367A4">
        <w:rPr>
          <w:rFonts w:ascii="Times New Roman" w:hAnsi="Times New Roman" w:cs="Times New Roman"/>
        </w:rPr>
        <w:t xml:space="preserve">Seega on direktiivi </w:t>
      </w:r>
      <w:r w:rsidR="00743012">
        <w:rPr>
          <w:rFonts w:ascii="Times New Roman" w:hAnsi="Times New Roman" w:cs="Times New Roman"/>
        </w:rPr>
        <w:t xml:space="preserve">kohase </w:t>
      </w:r>
      <w:r w:rsidR="005367A4">
        <w:rPr>
          <w:rFonts w:ascii="Times New Roman" w:hAnsi="Times New Roman" w:cs="Times New Roman"/>
        </w:rPr>
        <w:t xml:space="preserve">kestlikkusmärgise all mõeldud </w:t>
      </w:r>
      <w:r w:rsidR="00D7659B">
        <w:rPr>
          <w:rFonts w:ascii="Times New Roman" w:hAnsi="Times New Roman" w:cs="Times New Roman"/>
        </w:rPr>
        <w:t xml:space="preserve">neid märgiseid, mis </w:t>
      </w:r>
      <w:r w:rsidR="00E53CC3">
        <w:rPr>
          <w:rFonts w:ascii="Times New Roman" w:hAnsi="Times New Roman" w:cs="Times New Roman"/>
        </w:rPr>
        <w:t xml:space="preserve">ei ole liidu või siseriikliku õiguse kohaselt kohustuslikud. </w:t>
      </w:r>
    </w:p>
    <w:p w14:paraId="5C4335D6" w14:textId="7D82358A" w:rsidR="00F034C7" w:rsidRPr="00F034C7" w:rsidRDefault="004F428A" w:rsidP="00F53863">
      <w:pPr>
        <w:jc w:val="both"/>
        <w:rPr>
          <w:rFonts w:ascii="Times New Roman" w:hAnsi="Times New Roman" w:cs="Times New Roman"/>
        </w:rPr>
      </w:pPr>
      <w:r>
        <w:rPr>
          <w:rFonts w:ascii="Times New Roman" w:hAnsi="Times New Roman" w:cs="Times New Roman"/>
        </w:rPr>
        <w:t>Direktiivi (EL) 2024/825 põhjendus</w:t>
      </w:r>
      <w:r w:rsidR="00743012">
        <w:rPr>
          <w:rFonts w:ascii="Times New Roman" w:hAnsi="Times New Roman" w:cs="Times New Roman"/>
        </w:rPr>
        <w:t>e</w:t>
      </w:r>
      <w:r>
        <w:rPr>
          <w:rFonts w:ascii="Times New Roman" w:hAnsi="Times New Roman" w:cs="Times New Roman"/>
        </w:rPr>
        <w:t xml:space="preserve">s 7 on selgitatud, et avaliku sektori asutuste kehtestatud </w:t>
      </w:r>
      <w:proofErr w:type="spellStart"/>
      <w:r>
        <w:rPr>
          <w:rFonts w:ascii="Times New Roman" w:hAnsi="Times New Roman" w:cs="Times New Roman"/>
        </w:rPr>
        <w:t>kestlikkusmärgised</w:t>
      </w:r>
      <w:proofErr w:type="spellEnd"/>
      <w:r>
        <w:rPr>
          <w:rFonts w:ascii="Times New Roman" w:hAnsi="Times New Roman" w:cs="Times New Roman"/>
        </w:rPr>
        <w:t xml:space="preserve"> on näiteks logod</w:t>
      </w:r>
      <w:r w:rsidR="00E744CA">
        <w:rPr>
          <w:rFonts w:ascii="Times New Roman" w:hAnsi="Times New Roman" w:cs="Times New Roman"/>
        </w:rPr>
        <w:t>, mi</w:t>
      </w:r>
      <w:r w:rsidR="00DD685B">
        <w:rPr>
          <w:rFonts w:ascii="Times New Roman" w:hAnsi="Times New Roman" w:cs="Times New Roman"/>
        </w:rPr>
        <w:t>s</w:t>
      </w:r>
      <w:r w:rsidR="00E744CA">
        <w:rPr>
          <w:rFonts w:ascii="Times New Roman" w:hAnsi="Times New Roman" w:cs="Times New Roman"/>
        </w:rPr>
        <w:t xml:space="preserve"> antakse Euroopa Parlamendi ja nõukogu määrus</w:t>
      </w:r>
      <w:r w:rsidR="00D8387E">
        <w:rPr>
          <w:rFonts w:ascii="Times New Roman" w:hAnsi="Times New Roman" w:cs="Times New Roman"/>
        </w:rPr>
        <w:t>t</w:t>
      </w:r>
      <w:r w:rsidR="00E744CA">
        <w:rPr>
          <w:rFonts w:ascii="Times New Roman" w:hAnsi="Times New Roman" w:cs="Times New Roman"/>
        </w:rPr>
        <w:t>e (EÜ) 1221/2009</w:t>
      </w:r>
      <w:r w:rsidR="007C12F1">
        <w:rPr>
          <w:rStyle w:val="Allmrkuseviide"/>
          <w:rFonts w:ascii="Times New Roman" w:hAnsi="Times New Roman" w:cs="Times New Roman"/>
        </w:rPr>
        <w:footnoteReference w:id="11"/>
      </w:r>
      <w:r w:rsidR="00FA1F68">
        <w:rPr>
          <w:rFonts w:ascii="Times New Roman" w:hAnsi="Times New Roman" w:cs="Times New Roman"/>
        </w:rPr>
        <w:t xml:space="preserve"> või </w:t>
      </w:r>
      <w:r w:rsidR="00563FDF">
        <w:rPr>
          <w:rFonts w:ascii="Times New Roman" w:hAnsi="Times New Roman" w:cs="Times New Roman"/>
        </w:rPr>
        <w:t>(E</w:t>
      </w:r>
      <w:r w:rsidR="00D8387E">
        <w:rPr>
          <w:rFonts w:ascii="Times New Roman" w:hAnsi="Times New Roman" w:cs="Times New Roman"/>
        </w:rPr>
        <w:t>Ü</w:t>
      </w:r>
      <w:r w:rsidR="00563FDF">
        <w:rPr>
          <w:rFonts w:ascii="Times New Roman" w:hAnsi="Times New Roman" w:cs="Times New Roman"/>
        </w:rPr>
        <w:t>) 66/2010</w:t>
      </w:r>
      <w:r w:rsidR="007E2265">
        <w:rPr>
          <w:rStyle w:val="Allmrkuseviide"/>
          <w:rFonts w:ascii="Times New Roman" w:hAnsi="Times New Roman" w:cs="Times New Roman"/>
        </w:rPr>
        <w:footnoteReference w:id="12"/>
      </w:r>
      <w:r w:rsidR="00563FDF">
        <w:rPr>
          <w:rFonts w:ascii="Times New Roman" w:hAnsi="Times New Roman" w:cs="Times New Roman"/>
        </w:rPr>
        <w:t xml:space="preserve"> nõuete täitmise korral. </w:t>
      </w:r>
    </w:p>
    <w:p w14:paraId="4A841A46" w14:textId="02525BBC" w:rsidR="00D00892" w:rsidRDefault="00F034C7" w:rsidP="00F53863">
      <w:pPr>
        <w:jc w:val="both"/>
        <w:rPr>
          <w:rFonts w:ascii="Times New Roman" w:hAnsi="Times New Roman" w:cs="Times New Roman"/>
        </w:rPr>
      </w:pPr>
      <w:r w:rsidRPr="00F034C7">
        <w:rPr>
          <w:rFonts w:ascii="Times New Roman" w:hAnsi="Times New Roman" w:cs="Times New Roman"/>
        </w:rPr>
        <w:t>Mõned Euroopa Parlamendi ja nõukogu direktiivi (EL) 2015/2436</w:t>
      </w:r>
      <w:r w:rsidR="0060724B">
        <w:rPr>
          <w:rStyle w:val="Allmrkuseviide"/>
          <w:rFonts w:ascii="Times New Roman" w:hAnsi="Times New Roman" w:cs="Times New Roman"/>
        </w:rPr>
        <w:footnoteReference w:id="13"/>
      </w:r>
      <w:r>
        <w:rPr>
          <w:rFonts w:ascii="Times New Roman" w:hAnsi="Times New Roman" w:cs="Times New Roman"/>
        </w:rPr>
        <w:t xml:space="preserve"> </w:t>
      </w:r>
      <w:r w:rsidRPr="00F034C7">
        <w:rPr>
          <w:rFonts w:ascii="Times New Roman" w:hAnsi="Times New Roman" w:cs="Times New Roman"/>
        </w:rPr>
        <w:t xml:space="preserve">artiklis 27 määratletud sertifitseerimismärgid võivad toimida ka kestlikkusmärgisena, kui need reklaamivad toodet, </w:t>
      </w:r>
      <w:r w:rsidRPr="00F034C7">
        <w:rPr>
          <w:rFonts w:ascii="Times New Roman" w:hAnsi="Times New Roman" w:cs="Times New Roman"/>
        </w:rPr>
        <w:lastRenderedPageBreak/>
        <w:t xml:space="preserve">protsessi või äritegevust näiteks selle keskkonna- või sotsiaalsete omaduste või mõlema poolest. Kauplejal peaks olema võimalik selliseid sertifitseerimismärke </w:t>
      </w:r>
      <w:r w:rsidR="00B722F3">
        <w:rPr>
          <w:rFonts w:ascii="Times New Roman" w:hAnsi="Times New Roman" w:cs="Times New Roman"/>
        </w:rPr>
        <w:t>kasutada</w:t>
      </w:r>
      <w:r w:rsidR="00B722F3" w:rsidRPr="00F034C7">
        <w:rPr>
          <w:rFonts w:ascii="Times New Roman" w:hAnsi="Times New Roman" w:cs="Times New Roman"/>
        </w:rPr>
        <w:t xml:space="preserve"> </w:t>
      </w:r>
      <w:r w:rsidRPr="00F034C7">
        <w:rPr>
          <w:rFonts w:ascii="Times New Roman" w:hAnsi="Times New Roman" w:cs="Times New Roman"/>
        </w:rPr>
        <w:t>üksnes juhul, kui need on kehtestanud avaliku sektori asutused või kui need põhinevad sertifitseerimi</w:t>
      </w:r>
      <w:r w:rsidR="00022E55">
        <w:rPr>
          <w:rFonts w:ascii="Times New Roman" w:hAnsi="Times New Roman" w:cs="Times New Roman"/>
        </w:rPr>
        <w:softHyphen/>
      </w:r>
      <w:r w:rsidRPr="00F034C7">
        <w:rPr>
          <w:rFonts w:ascii="Times New Roman" w:hAnsi="Times New Roman" w:cs="Times New Roman"/>
        </w:rPr>
        <w:t>ssüsteemil.</w:t>
      </w:r>
      <w:r w:rsidR="00D952FE">
        <w:rPr>
          <w:rFonts w:ascii="Times New Roman" w:hAnsi="Times New Roman" w:cs="Times New Roman"/>
        </w:rPr>
        <w:t xml:space="preserve"> </w:t>
      </w:r>
    </w:p>
    <w:p w14:paraId="0A9FD26F" w14:textId="3882B3E4" w:rsidR="000744DE" w:rsidRDefault="00CC0E79" w:rsidP="00F53863">
      <w:pPr>
        <w:jc w:val="both"/>
        <w:rPr>
          <w:rFonts w:ascii="Times New Roman" w:hAnsi="Times New Roman" w:cs="Times New Roman"/>
        </w:rPr>
      </w:pPr>
      <w:r>
        <w:rPr>
          <w:rFonts w:ascii="Times New Roman" w:hAnsi="Times New Roman" w:cs="Times New Roman"/>
        </w:rPr>
        <w:t xml:space="preserve">Siiski on </w:t>
      </w:r>
      <w:r w:rsidR="006E668A">
        <w:rPr>
          <w:rFonts w:ascii="Times New Roman" w:hAnsi="Times New Roman" w:cs="Times New Roman"/>
        </w:rPr>
        <w:t>põhjendus</w:t>
      </w:r>
      <w:r w:rsidR="00C54B45">
        <w:rPr>
          <w:rFonts w:ascii="Times New Roman" w:hAnsi="Times New Roman" w:cs="Times New Roman"/>
        </w:rPr>
        <w:t>e</w:t>
      </w:r>
      <w:r w:rsidR="006E668A">
        <w:rPr>
          <w:rFonts w:ascii="Times New Roman" w:hAnsi="Times New Roman" w:cs="Times New Roman"/>
        </w:rPr>
        <w:t xml:space="preserve">s 7 </w:t>
      </w:r>
      <w:r w:rsidR="00C54B45">
        <w:rPr>
          <w:rFonts w:ascii="Times New Roman" w:hAnsi="Times New Roman" w:cs="Times New Roman"/>
        </w:rPr>
        <w:t>esitatud</w:t>
      </w:r>
      <w:r w:rsidR="006E668A">
        <w:rPr>
          <w:rFonts w:ascii="Times New Roman" w:hAnsi="Times New Roman" w:cs="Times New Roman"/>
        </w:rPr>
        <w:t xml:space="preserve"> erand ning selgitatud, et </w:t>
      </w:r>
      <w:r w:rsidR="00C9391F">
        <w:rPr>
          <w:rFonts w:ascii="Times New Roman" w:hAnsi="Times New Roman" w:cs="Times New Roman"/>
        </w:rPr>
        <w:t xml:space="preserve">kestlikkusmärgise kasutamine ilma sertifitseerimissüsteemita ja </w:t>
      </w:r>
      <w:r w:rsidR="00585A8C">
        <w:rPr>
          <w:rFonts w:ascii="Times New Roman" w:hAnsi="Times New Roman" w:cs="Times New Roman"/>
        </w:rPr>
        <w:t>ilma märgise avaliku sektori asutus</w:t>
      </w:r>
      <w:r w:rsidR="00A82A6F">
        <w:rPr>
          <w:rFonts w:ascii="Times New Roman" w:hAnsi="Times New Roman" w:cs="Times New Roman"/>
        </w:rPr>
        <w:t>e poolse kehtestamiseta,</w:t>
      </w:r>
      <w:r w:rsidR="00585A8C">
        <w:rPr>
          <w:rFonts w:ascii="Times New Roman" w:hAnsi="Times New Roman" w:cs="Times New Roman"/>
        </w:rPr>
        <w:t xml:space="preserve"> on lubatud</w:t>
      </w:r>
      <w:r w:rsidR="003F7888">
        <w:rPr>
          <w:rFonts w:ascii="Times New Roman" w:hAnsi="Times New Roman" w:cs="Times New Roman"/>
        </w:rPr>
        <w:t>,</w:t>
      </w:r>
      <w:r w:rsidR="00585A8C">
        <w:rPr>
          <w:rFonts w:ascii="Times New Roman" w:hAnsi="Times New Roman" w:cs="Times New Roman"/>
        </w:rPr>
        <w:t xml:space="preserve"> </w:t>
      </w:r>
      <w:r w:rsidR="00EC3562" w:rsidRPr="00597CFC">
        <w:rPr>
          <w:rFonts w:ascii="Times New Roman" w:hAnsi="Times New Roman" w:cs="Times New Roman"/>
        </w:rPr>
        <w:t>kui täiendavaid toitumisalase teabe väljendus- ja esitusviise kasutatakse kooskõlas Euroopa Parlamendi ja nõukogu määruse (EL) nr 1169/2011</w:t>
      </w:r>
      <w:r w:rsidR="00EC3562">
        <w:rPr>
          <w:rStyle w:val="Allmrkuseviide"/>
          <w:rFonts w:ascii="Times New Roman" w:hAnsi="Times New Roman" w:cs="Times New Roman"/>
        </w:rPr>
        <w:footnoteReference w:id="14"/>
      </w:r>
      <w:r w:rsidR="00EC3562">
        <w:rPr>
          <w:rFonts w:ascii="Times New Roman" w:hAnsi="Times New Roman" w:cs="Times New Roman"/>
        </w:rPr>
        <w:t xml:space="preserve"> </w:t>
      </w:r>
      <w:r w:rsidR="00EC3562" w:rsidRPr="00597CFC">
        <w:rPr>
          <w:rFonts w:ascii="Times New Roman" w:hAnsi="Times New Roman" w:cs="Times New Roman"/>
        </w:rPr>
        <w:t>artikliga 35</w:t>
      </w:r>
      <w:r w:rsidR="00EC3562">
        <w:rPr>
          <w:rFonts w:ascii="Times New Roman" w:hAnsi="Times New Roman" w:cs="Times New Roman"/>
        </w:rPr>
        <w:t>.</w:t>
      </w:r>
      <w:r w:rsidR="00D00892">
        <w:rPr>
          <w:rFonts w:ascii="Times New Roman" w:hAnsi="Times New Roman" w:cs="Times New Roman"/>
        </w:rPr>
        <w:t xml:space="preserve"> Kõnealuse määruse artikkel 35 </w:t>
      </w:r>
      <w:r w:rsidR="00DE6F68">
        <w:rPr>
          <w:rFonts w:ascii="Times New Roman" w:hAnsi="Times New Roman" w:cs="Times New Roman"/>
        </w:rPr>
        <w:t xml:space="preserve">annab </w:t>
      </w:r>
      <w:r w:rsidR="00226CB8">
        <w:rPr>
          <w:rFonts w:ascii="Times New Roman" w:hAnsi="Times New Roman" w:cs="Times New Roman"/>
        </w:rPr>
        <w:t xml:space="preserve">tootjale </w:t>
      </w:r>
      <w:r w:rsidR="00DE6F68">
        <w:rPr>
          <w:rFonts w:ascii="Times New Roman" w:hAnsi="Times New Roman" w:cs="Times New Roman"/>
        </w:rPr>
        <w:t xml:space="preserve">võimaluse </w:t>
      </w:r>
      <w:r w:rsidR="00927961">
        <w:rPr>
          <w:rFonts w:ascii="Times New Roman" w:hAnsi="Times New Roman" w:cs="Times New Roman"/>
        </w:rPr>
        <w:t xml:space="preserve">esitada energiasisaldust ja toitainete kogust muul viisil </w:t>
      </w:r>
      <w:r w:rsidR="00F92718" w:rsidRPr="00F92718">
        <w:rPr>
          <w:rFonts w:ascii="Times New Roman" w:hAnsi="Times New Roman" w:cs="Times New Roman"/>
        </w:rPr>
        <w:t>ja/või sõnadele või numbritele lisatud graafiliste kujundite või sümbolite abil</w:t>
      </w:r>
      <w:r w:rsidR="00D616A7">
        <w:rPr>
          <w:rFonts w:ascii="Times New Roman" w:hAnsi="Times New Roman" w:cs="Times New Roman"/>
        </w:rPr>
        <w:t>. Oluline on, et määruses on esitatud ka nõuded täiendavatele väljendamis- ja esitusviisidele (näiteks</w:t>
      </w:r>
      <w:r w:rsidR="00C1448A">
        <w:rPr>
          <w:rFonts w:ascii="Times New Roman" w:hAnsi="Times New Roman" w:cs="Times New Roman"/>
        </w:rPr>
        <w:t xml:space="preserve"> need ei tohi tarbijat eksi</w:t>
      </w:r>
      <w:r w:rsidR="00393218">
        <w:rPr>
          <w:rFonts w:ascii="Times New Roman" w:hAnsi="Times New Roman" w:cs="Times New Roman"/>
        </w:rPr>
        <w:t>tada</w:t>
      </w:r>
      <w:r w:rsidR="00C1448A">
        <w:rPr>
          <w:rFonts w:ascii="Times New Roman" w:hAnsi="Times New Roman" w:cs="Times New Roman"/>
        </w:rPr>
        <w:t xml:space="preserve"> ning peavad </w:t>
      </w:r>
      <w:r w:rsidR="00C1448A" w:rsidRPr="00C1448A">
        <w:rPr>
          <w:rFonts w:ascii="Times New Roman" w:hAnsi="Times New Roman" w:cs="Times New Roman"/>
        </w:rPr>
        <w:t>põhine</w:t>
      </w:r>
      <w:r w:rsidR="00C1448A">
        <w:rPr>
          <w:rFonts w:ascii="Times New Roman" w:hAnsi="Times New Roman" w:cs="Times New Roman"/>
        </w:rPr>
        <w:t>ma</w:t>
      </w:r>
      <w:r w:rsidR="00C1448A" w:rsidRPr="00C1448A">
        <w:rPr>
          <w:rFonts w:ascii="Times New Roman" w:hAnsi="Times New Roman" w:cs="Times New Roman"/>
        </w:rPr>
        <w:t xml:space="preserve"> usaldusväärsetel ja teaduslikult </w:t>
      </w:r>
      <w:r w:rsidR="002F1135">
        <w:rPr>
          <w:rFonts w:ascii="Times New Roman" w:hAnsi="Times New Roman" w:cs="Times New Roman"/>
        </w:rPr>
        <w:t>põhjendatud</w:t>
      </w:r>
      <w:r w:rsidR="002F1135" w:rsidRPr="00C1448A">
        <w:rPr>
          <w:rFonts w:ascii="Times New Roman" w:hAnsi="Times New Roman" w:cs="Times New Roman"/>
        </w:rPr>
        <w:t xml:space="preserve"> </w:t>
      </w:r>
      <w:r w:rsidR="00C1448A" w:rsidRPr="00C1448A">
        <w:rPr>
          <w:rFonts w:ascii="Times New Roman" w:hAnsi="Times New Roman" w:cs="Times New Roman"/>
        </w:rPr>
        <w:t>tarbijauuringute</w:t>
      </w:r>
      <w:r w:rsidR="00C1448A">
        <w:rPr>
          <w:rFonts w:ascii="Times New Roman" w:hAnsi="Times New Roman" w:cs="Times New Roman"/>
        </w:rPr>
        <w:t>l)</w:t>
      </w:r>
      <w:r w:rsidR="00436E2A">
        <w:rPr>
          <w:rFonts w:ascii="Times New Roman" w:hAnsi="Times New Roman" w:cs="Times New Roman"/>
        </w:rPr>
        <w:t>, mida tootja peab järgima.</w:t>
      </w:r>
    </w:p>
    <w:p w14:paraId="39310194" w14:textId="3D89E78D" w:rsidR="004F428A" w:rsidRDefault="00C47B54" w:rsidP="00F53863">
      <w:pPr>
        <w:jc w:val="both"/>
        <w:rPr>
          <w:rFonts w:ascii="Times New Roman" w:hAnsi="Times New Roman" w:cs="Times New Roman"/>
        </w:rPr>
      </w:pPr>
      <w:r>
        <w:rPr>
          <w:rFonts w:ascii="Times New Roman" w:hAnsi="Times New Roman" w:cs="Times New Roman"/>
        </w:rPr>
        <w:t>Lisaks on direktiivi põhjendus</w:t>
      </w:r>
      <w:r w:rsidR="008A503F">
        <w:rPr>
          <w:rFonts w:ascii="Times New Roman" w:hAnsi="Times New Roman" w:cs="Times New Roman"/>
        </w:rPr>
        <w:t>e</w:t>
      </w:r>
      <w:r>
        <w:rPr>
          <w:rFonts w:ascii="Times New Roman" w:hAnsi="Times New Roman" w:cs="Times New Roman"/>
        </w:rPr>
        <w:t xml:space="preserve">s </w:t>
      </w:r>
      <w:r w:rsidR="003919FE">
        <w:rPr>
          <w:rFonts w:ascii="Times New Roman" w:hAnsi="Times New Roman" w:cs="Times New Roman"/>
        </w:rPr>
        <w:t>8 selgitatud, et k</w:t>
      </w:r>
      <w:r w:rsidR="00D952FE" w:rsidRPr="00D952FE">
        <w:rPr>
          <w:rFonts w:ascii="Times New Roman" w:hAnsi="Times New Roman" w:cs="Times New Roman"/>
        </w:rPr>
        <w:t xml:space="preserve">ui kestlikkusmärgise esitamine hõlmab ärilist teadaannet, mis väidab või jätab mulje, et toote mõju keskkonnale on soodne või puudub või et toode on keskkonnale vähem kahjulik kui konkureerivad tooted, kujutab see </w:t>
      </w:r>
      <w:proofErr w:type="spellStart"/>
      <w:r w:rsidR="00D952FE" w:rsidRPr="00D952FE">
        <w:rPr>
          <w:rFonts w:ascii="Times New Roman" w:hAnsi="Times New Roman" w:cs="Times New Roman"/>
        </w:rPr>
        <w:t>kestlikkusmärgis</w:t>
      </w:r>
      <w:proofErr w:type="spellEnd"/>
      <w:r w:rsidR="00D952FE" w:rsidRPr="00D952FE">
        <w:rPr>
          <w:rFonts w:ascii="Times New Roman" w:hAnsi="Times New Roman" w:cs="Times New Roman"/>
        </w:rPr>
        <w:t xml:space="preserve"> endast ka keskkonnaväidet.</w:t>
      </w:r>
    </w:p>
    <w:p w14:paraId="586D4227" w14:textId="49493A16" w:rsidR="00CA1B1A" w:rsidRPr="00420F35" w:rsidRDefault="00CA1B1A" w:rsidP="00F53863">
      <w:pPr>
        <w:jc w:val="both"/>
        <w:rPr>
          <w:rFonts w:ascii="Times New Roman" w:hAnsi="Times New Roman" w:cs="Times New Roman"/>
        </w:rPr>
      </w:pPr>
      <w:r>
        <w:rPr>
          <w:rFonts w:ascii="Times New Roman" w:hAnsi="Times New Roman" w:cs="Times New Roman"/>
        </w:rPr>
        <w:t xml:space="preserve">Eestis on kõige levinum </w:t>
      </w:r>
      <w:proofErr w:type="spellStart"/>
      <w:r w:rsidR="00303BC0">
        <w:rPr>
          <w:rFonts w:ascii="Times New Roman" w:hAnsi="Times New Roman" w:cs="Times New Roman"/>
        </w:rPr>
        <w:t>kestlikkusmärgis</w:t>
      </w:r>
      <w:proofErr w:type="spellEnd"/>
      <w:r w:rsidR="00303BC0">
        <w:rPr>
          <w:rFonts w:ascii="Times New Roman" w:hAnsi="Times New Roman" w:cs="Times New Roman"/>
        </w:rPr>
        <w:t xml:space="preserve"> </w:t>
      </w:r>
      <w:r w:rsidR="007453FC">
        <w:rPr>
          <w:rFonts w:ascii="Times New Roman" w:hAnsi="Times New Roman" w:cs="Times New Roman"/>
        </w:rPr>
        <w:t xml:space="preserve">Euroopa Liidu </w:t>
      </w:r>
      <w:proofErr w:type="spellStart"/>
      <w:r w:rsidR="007453FC">
        <w:rPr>
          <w:rFonts w:ascii="Times New Roman" w:hAnsi="Times New Roman" w:cs="Times New Roman"/>
        </w:rPr>
        <w:t>ökomärgis</w:t>
      </w:r>
      <w:proofErr w:type="spellEnd"/>
      <w:r w:rsidR="007453FC">
        <w:rPr>
          <w:rFonts w:ascii="Times New Roman" w:hAnsi="Times New Roman" w:cs="Times New Roman"/>
        </w:rPr>
        <w:t xml:space="preserve"> (</w:t>
      </w:r>
      <w:r w:rsidR="007453FC" w:rsidRPr="00AF5CD6">
        <w:rPr>
          <w:rFonts w:ascii="Times New Roman" w:hAnsi="Times New Roman" w:cs="Times New Roman"/>
        </w:rPr>
        <w:t xml:space="preserve">EU </w:t>
      </w:r>
      <w:proofErr w:type="spellStart"/>
      <w:r w:rsidR="007453FC" w:rsidRPr="00AF5CD6">
        <w:rPr>
          <w:rFonts w:ascii="Times New Roman" w:hAnsi="Times New Roman" w:cs="Times New Roman"/>
        </w:rPr>
        <w:t>Ecolabel</w:t>
      </w:r>
      <w:proofErr w:type="spellEnd"/>
      <w:r w:rsidR="007453FC">
        <w:rPr>
          <w:rFonts w:ascii="Times New Roman" w:hAnsi="Times New Roman" w:cs="Times New Roman"/>
        </w:rPr>
        <w:t>), mida Eestis väljastab Keskkonnaagentuur</w:t>
      </w:r>
      <w:r w:rsidR="00701F35">
        <w:rPr>
          <w:rStyle w:val="Allmrkuseviide"/>
          <w:rFonts w:ascii="Times New Roman" w:hAnsi="Times New Roman" w:cs="Times New Roman"/>
        </w:rPr>
        <w:footnoteReference w:id="15"/>
      </w:r>
      <w:r w:rsidR="008577FD">
        <w:rPr>
          <w:rFonts w:ascii="Times New Roman" w:hAnsi="Times New Roman" w:cs="Times New Roman"/>
        </w:rPr>
        <w:t xml:space="preserve"> ning mille kulu</w:t>
      </w:r>
      <w:r w:rsidR="00B91981">
        <w:rPr>
          <w:rFonts w:ascii="Times New Roman" w:hAnsi="Times New Roman" w:cs="Times New Roman"/>
        </w:rPr>
        <w:t>d</w:t>
      </w:r>
      <w:r w:rsidR="00F61EE3">
        <w:rPr>
          <w:rFonts w:ascii="Times New Roman" w:hAnsi="Times New Roman" w:cs="Times New Roman"/>
        </w:rPr>
        <w:t xml:space="preserve"> koosnevad ELi </w:t>
      </w:r>
      <w:proofErr w:type="spellStart"/>
      <w:r w:rsidR="00F61EE3">
        <w:rPr>
          <w:rFonts w:ascii="Times New Roman" w:hAnsi="Times New Roman" w:cs="Times New Roman"/>
        </w:rPr>
        <w:t>ökomärgise</w:t>
      </w:r>
      <w:proofErr w:type="spellEnd"/>
      <w:r w:rsidR="00F61EE3">
        <w:rPr>
          <w:rFonts w:ascii="Times New Roman" w:hAnsi="Times New Roman" w:cs="Times New Roman"/>
        </w:rPr>
        <w:t xml:space="preserve"> kasutamise taotluse läbivaatamise eest tasutavast riigilõivust</w:t>
      </w:r>
      <w:r w:rsidR="004F0007">
        <w:rPr>
          <w:rFonts w:ascii="Times New Roman" w:hAnsi="Times New Roman" w:cs="Times New Roman"/>
        </w:rPr>
        <w:t xml:space="preserve"> ja </w:t>
      </w:r>
      <w:proofErr w:type="spellStart"/>
      <w:r w:rsidR="00322B0D">
        <w:rPr>
          <w:rFonts w:ascii="Times New Roman" w:hAnsi="Times New Roman" w:cs="Times New Roman"/>
        </w:rPr>
        <w:t>ökomärgise</w:t>
      </w:r>
      <w:proofErr w:type="spellEnd"/>
      <w:r w:rsidR="00322B0D">
        <w:rPr>
          <w:rFonts w:ascii="Times New Roman" w:hAnsi="Times New Roman" w:cs="Times New Roman"/>
        </w:rPr>
        <w:t xml:space="preserve"> tootel kasutamise eest tasutavast riigilõivust.</w:t>
      </w:r>
      <w:r w:rsidR="00322B0D">
        <w:rPr>
          <w:rStyle w:val="Allmrkuseviide"/>
          <w:rFonts w:ascii="Times New Roman" w:hAnsi="Times New Roman" w:cs="Times New Roman"/>
        </w:rPr>
        <w:footnoteReference w:id="16"/>
      </w:r>
    </w:p>
    <w:p w14:paraId="0FEA6816" w14:textId="3400D8ED" w:rsidR="00503034" w:rsidRDefault="007811A8" w:rsidP="00503034">
      <w:pPr>
        <w:jc w:val="both"/>
        <w:rPr>
          <w:rFonts w:ascii="Times New Roman" w:hAnsi="Times New Roman" w:cs="Times New Roman"/>
        </w:rPr>
      </w:pPr>
      <w:proofErr w:type="spellStart"/>
      <w:r w:rsidRPr="00180187">
        <w:rPr>
          <w:rFonts w:ascii="Times New Roman" w:hAnsi="Times New Roman" w:cs="Times New Roman"/>
          <w:u w:val="single"/>
        </w:rPr>
        <w:t>TKSi</w:t>
      </w:r>
      <w:proofErr w:type="spellEnd"/>
      <w:r w:rsidRPr="00180187">
        <w:rPr>
          <w:rFonts w:ascii="Times New Roman" w:hAnsi="Times New Roman" w:cs="Times New Roman"/>
          <w:u w:val="single"/>
        </w:rPr>
        <w:t xml:space="preserve"> </w:t>
      </w:r>
      <w:r w:rsidR="008209D4" w:rsidRPr="00180187">
        <w:rPr>
          <w:rFonts w:ascii="Times New Roman" w:hAnsi="Times New Roman" w:cs="Times New Roman"/>
          <w:u w:val="single"/>
        </w:rPr>
        <w:t xml:space="preserve">täiendatakse </w:t>
      </w:r>
      <w:r w:rsidRPr="00180187">
        <w:rPr>
          <w:rFonts w:ascii="Times New Roman" w:hAnsi="Times New Roman" w:cs="Times New Roman"/>
          <w:u w:val="single"/>
        </w:rPr>
        <w:t xml:space="preserve">terminiga </w:t>
      </w:r>
      <w:r w:rsidR="006E53C5">
        <w:rPr>
          <w:rFonts w:ascii="Times New Roman" w:hAnsi="Times New Roman" w:cs="Times New Roman"/>
          <w:u w:val="single"/>
        </w:rPr>
        <w:t>„</w:t>
      </w:r>
      <w:r w:rsidRPr="00180187">
        <w:rPr>
          <w:rFonts w:ascii="Times New Roman" w:hAnsi="Times New Roman" w:cs="Times New Roman"/>
          <w:u w:val="single"/>
        </w:rPr>
        <w:t>s</w:t>
      </w:r>
      <w:r w:rsidR="006B0C62" w:rsidRPr="00180187">
        <w:rPr>
          <w:rFonts w:ascii="Times New Roman" w:hAnsi="Times New Roman" w:cs="Times New Roman"/>
          <w:u w:val="single"/>
        </w:rPr>
        <w:t>ertifitseerimissüsteem</w:t>
      </w:r>
      <w:r w:rsidR="006E53C5">
        <w:rPr>
          <w:rFonts w:ascii="Times New Roman" w:hAnsi="Times New Roman" w:cs="Times New Roman"/>
          <w:u w:val="single"/>
        </w:rPr>
        <w:t>“</w:t>
      </w:r>
      <w:r w:rsidR="00174103" w:rsidRPr="00180187">
        <w:rPr>
          <w:rFonts w:ascii="Times New Roman" w:hAnsi="Times New Roman" w:cs="Times New Roman"/>
          <w:u w:val="single"/>
        </w:rPr>
        <w:t>,</w:t>
      </w:r>
      <w:r w:rsidR="009E4A5A" w:rsidRPr="00504752">
        <w:rPr>
          <w:rFonts w:ascii="Times New Roman" w:hAnsi="Times New Roman" w:cs="Times New Roman"/>
        </w:rPr>
        <w:t xml:space="preserve"> mis on </w:t>
      </w:r>
      <w:r w:rsidR="001E0F0B" w:rsidRPr="001E0F0B">
        <w:rPr>
          <w:rFonts w:ascii="Times New Roman" w:hAnsi="Times New Roman" w:cs="Times New Roman"/>
        </w:rPr>
        <w:t>kontrolli</w:t>
      </w:r>
      <w:r w:rsidR="00B20C79">
        <w:rPr>
          <w:rFonts w:ascii="Times New Roman" w:hAnsi="Times New Roman" w:cs="Times New Roman"/>
        </w:rPr>
        <w:softHyphen/>
      </w:r>
      <w:r w:rsidR="001E0F0B" w:rsidRPr="001E0F0B">
        <w:rPr>
          <w:rFonts w:ascii="Times New Roman" w:hAnsi="Times New Roman" w:cs="Times New Roman"/>
        </w:rPr>
        <w:t xml:space="preserve">süsteem, mis tõendab, et toode, protsess või ettevõte vastab </w:t>
      </w:r>
      <w:r w:rsidR="00740F9A">
        <w:rPr>
          <w:rFonts w:ascii="Times New Roman" w:hAnsi="Times New Roman" w:cs="Times New Roman"/>
        </w:rPr>
        <w:t>sellistele üldsusele kättesaadavatele</w:t>
      </w:r>
      <w:r w:rsidR="003E5407">
        <w:rPr>
          <w:rFonts w:ascii="Times New Roman" w:hAnsi="Times New Roman" w:cs="Times New Roman"/>
        </w:rPr>
        <w:t>, läbipaistavatele ja sõltumatutele nõuetele, mis lubab kasutada neile nõuetele vastavat kestlikkusmärgist.</w:t>
      </w:r>
      <w:r w:rsidR="00B96A21" w:rsidRPr="00504752">
        <w:rPr>
          <w:rFonts w:ascii="Times New Roman" w:hAnsi="Times New Roman" w:cs="Times New Roman"/>
        </w:rPr>
        <w:t xml:space="preserve"> </w:t>
      </w:r>
      <w:r w:rsidR="00801873">
        <w:rPr>
          <w:rFonts w:ascii="Times New Roman" w:hAnsi="Times New Roman" w:cs="Times New Roman"/>
        </w:rPr>
        <w:t xml:space="preserve">Täpsemad nõuded </w:t>
      </w:r>
      <w:r w:rsidR="00A02BF5">
        <w:rPr>
          <w:rFonts w:ascii="Times New Roman" w:hAnsi="Times New Roman" w:cs="Times New Roman"/>
        </w:rPr>
        <w:t xml:space="preserve">sertifitseerimissüsteemile sätestatakse eelnõu § 1 punktis 2. </w:t>
      </w:r>
    </w:p>
    <w:p w14:paraId="48394479" w14:textId="6F080FA9" w:rsidR="006B0C62" w:rsidRDefault="00FB591C" w:rsidP="00F53863">
      <w:pPr>
        <w:jc w:val="both"/>
        <w:rPr>
          <w:rFonts w:ascii="Times New Roman" w:hAnsi="Times New Roman" w:cs="Times New Roman"/>
        </w:rPr>
      </w:pPr>
      <w:proofErr w:type="spellStart"/>
      <w:r w:rsidRPr="006E53C5">
        <w:rPr>
          <w:rFonts w:ascii="Times New Roman" w:hAnsi="Times New Roman" w:cs="Times New Roman"/>
          <w:u w:val="single"/>
        </w:rPr>
        <w:t>TKSi</w:t>
      </w:r>
      <w:proofErr w:type="spellEnd"/>
      <w:r w:rsidRPr="006E53C5">
        <w:rPr>
          <w:rFonts w:ascii="Times New Roman" w:hAnsi="Times New Roman" w:cs="Times New Roman"/>
          <w:u w:val="single"/>
        </w:rPr>
        <w:t xml:space="preserve"> </w:t>
      </w:r>
      <w:r w:rsidR="008209D4" w:rsidRPr="006E53C5">
        <w:rPr>
          <w:rFonts w:ascii="Times New Roman" w:hAnsi="Times New Roman" w:cs="Times New Roman"/>
          <w:u w:val="single"/>
        </w:rPr>
        <w:t xml:space="preserve">täiendatakse </w:t>
      </w:r>
      <w:r w:rsidRPr="006E53C5">
        <w:rPr>
          <w:rFonts w:ascii="Times New Roman" w:hAnsi="Times New Roman" w:cs="Times New Roman"/>
          <w:u w:val="single"/>
        </w:rPr>
        <w:t xml:space="preserve">terminiga </w:t>
      </w:r>
      <w:r w:rsidR="006E53C5" w:rsidRPr="006E53C5">
        <w:rPr>
          <w:rFonts w:ascii="Times New Roman" w:hAnsi="Times New Roman" w:cs="Times New Roman"/>
          <w:u w:val="single"/>
        </w:rPr>
        <w:t>„</w:t>
      </w:r>
      <w:r w:rsidRPr="006E53C5">
        <w:rPr>
          <w:rFonts w:ascii="Times New Roman" w:hAnsi="Times New Roman" w:cs="Times New Roman"/>
          <w:u w:val="single"/>
        </w:rPr>
        <w:t>t</w:t>
      </w:r>
      <w:r w:rsidR="006B0C62" w:rsidRPr="006E53C5">
        <w:rPr>
          <w:rFonts w:ascii="Times New Roman" w:hAnsi="Times New Roman" w:cs="Times New Roman"/>
          <w:u w:val="single"/>
        </w:rPr>
        <w:t>unnustatud suurepärane keskkonnatoime</w:t>
      </w:r>
      <w:r w:rsidR="006E53C5" w:rsidRPr="006E53C5">
        <w:rPr>
          <w:rFonts w:ascii="Times New Roman" w:hAnsi="Times New Roman" w:cs="Times New Roman"/>
          <w:u w:val="single"/>
        </w:rPr>
        <w:t>“</w:t>
      </w:r>
      <w:r w:rsidR="00C314F8" w:rsidRPr="006E53C5">
        <w:rPr>
          <w:rFonts w:ascii="Times New Roman" w:hAnsi="Times New Roman" w:cs="Times New Roman"/>
          <w:u w:val="single"/>
        </w:rPr>
        <w:t>,</w:t>
      </w:r>
      <w:r w:rsidR="00C314F8">
        <w:rPr>
          <w:rFonts w:ascii="Times New Roman" w:hAnsi="Times New Roman" w:cs="Times New Roman"/>
        </w:rPr>
        <w:t xml:space="preserve"> mis on keskkonna</w:t>
      </w:r>
      <w:r w:rsidR="00E42EA1">
        <w:rPr>
          <w:rFonts w:ascii="Times New Roman" w:hAnsi="Times New Roman" w:cs="Times New Roman"/>
        </w:rPr>
        <w:softHyphen/>
      </w:r>
      <w:r w:rsidR="00C314F8">
        <w:rPr>
          <w:rFonts w:ascii="Times New Roman" w:hAnsi="Times New Roman" w:cs="Times New Roman"/>
        </w:rPr>
        <w:t xml:space="preserve">toime, mis vastab Euroopa Liidu </w:t>
      </w:r>
      <w:proofErr w:type="spellStart"/>
      <w:r w:rsidR="00C314F8">
        <w:rPr>
          <w:rFonts w:ascii="Times New Roman" w:hAnsi="Times New Roman" w:cs="Times New Roman"/>
        </w:rPr>
        <w:t>ökomärgise</w:t>
      </w:r>
      <w:proofErr w:type="spellEnd"/>
      <w:r w:rsidR="00C314F8">
        <w:rPr>
          <w:rFonts w:ascii="Times New Roman" w:hAnsi="Times New Roman" w:cs="Times New Roman"/>
        </w:rPr>
        <w:t xml:space="preserve"> nõuetele, riiklikele või piirkondlikele </w:t>
      </w:r>
      <w:r w:rsidR="00F26AC1">
        <w:rPr>
          <w:rFonts w:ascii="Times New Roman" w:hAnsi="Times New Roman" w:cs="Times New Roman"/>
        </w:rPr>
        <w:t xml:space="preserve">standardi </w:t>
      </w:r>
      <w:r w:rsidR="00C314F8">
        <w:rPr>
          <w:rFonts w:ascii="Times New Roman" w:hAnsi="Times New Roman" w:cs="Times New Roman"/>
        </w:rPr>
        <w:t xml:space="preserve">EN ISO 14024 I tüübi </w:t>
      </w:r>
      <w:proofErr w:type="spellStart"/>
      <w:r w:rsidR="00C314F8">
        <w:rPr>
          <w:rFonts w:ascii="Times New Roman" w:hAnsi="Times New Roman" w:cs="Times New Roman"/>
        </w:rPr>
        <w:t>ökomärgise</w:t>
      </w:r>
      <w:proofErr w:type="spellEnd"/>
      <w:r w:rsidR="00C314F8">
        <w:rPr>
          <w:rFonts w:ascii="Times New Roman" w:hAnsi="Times New Roman" w:cs="Times New Roman"/>
        </w:rPr>
        <w:t xml:space="preserve"> süsteemidele, mi</w:t>
      </w:r>
      <w:r w:rsidR="00CF501E">
        <w:rPr>
          <w:rFonts w:ascii="Times New Roman" w:hAnsi="Times New Roman" w:cs="Times New Roman"/>
        </w:rPr>
        <w:t>s</w:t>
      </w:r>
      <w:r w:rsidR="00C314F8">
        <w:rPr>
          <w:rFonts w:ascii="Times New Roman" w:hAnsi="Times New Roman" w:cs="Times New Roman"/>
        </w:rPr>
        <w:t xml:space="preserve"> on liikmesriikides ametlikult tunnustatud, või </w:t>
      </w:r>
      <w:r w:rsidR="006A10B2">
        <w:rPr>
          <w:rFonts w:ascii="Times New Roman" w:hAnsi="Times New Roman" w:cs="Times New Roman"/>
        </w:rPr>
        <w:t>pari</w:t>
      </w:r>
      <w:r w:rsidR="0089176F" w:rsidRPr="00D67ABC">
        <w:rPr>
          <w:rFonts w:ascii="Times New Roman" w:hAnsi="Times New Roman" w:cs="Times New Roman"/>
        </w:rPr>
        <w:t xml:space="preserve">male </w:t>
      </w:r>
      <w:r w:rsidR="00C314F8" w:rsidRPr="00D67ABC">
        <w:rPr>
          <w:rFonts w:ascii="Times New Roman" w:hAnsi="Times New Roman" w:cs="Times New Roman"/>
        </w:rPr>
        <w:t>keskkonnatoimele kooskõlas muude kohaldatavate liidu õigusaktidega</w:t>
      </w:r>
      <w:r w:rsidR="0089176F">
        <w:rPr>
          <w:rFonts w:ascii="Times New Roman" w:hAnsi="Times New Roman" w:cs="Times New Roman"/>
        </w:rPr>
        <w:t>.</w:t>
      </w:r>
    </w:p>
    <w:p w14:paraId="0DEC2463" w14:textId="55D36A18" w:rsidR="00DA4339" w:rsidRDefault="00E05DDD" w:rsidP="00F53863">
      <w:pPr>
        <w:jc w:val="both"/>
        <w:rPr>
          <w:rFonts w:ascii="Times New Roman" w:hAnsi="Times New Roman" w:cs="Times New Roman"/>
        </w:rPr>
      </w:pPr>
      <w:r>
        <w:rPr>
          <w:rFonts w:ascii="Times New Roman" w:hAnsi="Times New Roman" w:cs="Times New Roman"/>
        </w:rPr>
        <w:t>Direktiivi (EL) 2024/825 põhjendus</w:t>
      </w:r>
      <w:r w:rsidR="0089176F">
        <w:rPr>
          <w:rFonts w:ascii="Times New Roman" w:hAnsi="Times New Roman" w:cs="Times New Roman"/>
        </w:rPr>
        <w:t>e</w:t>
      </w:r>
      <w:r>
        <w:rPr>
          <w:rFonts w:ascii="Times New Roman" w:hAnsi="Times New Roman" w:cs="Times New Roman"/>
        </w:rPr>
        <w:t xml:space="preserve">s 10 on </w:t>
      </w:r>
      <w:r w:rsidR="002C44FB">
        <w:rPr>
          <w:rFonts w:ascii="Times New Roman" w:hAnsi="Times New Roman" w:cs="Times New Roman"/>
        </w:rPr>
        <w:t>selgitatud, et tunnu</w:t>
      </w:r>
      <w:r w:rsidR="005F54A6">
        <w:rPr>
          <w:rFonts w:ascii="Times New Roman" w:hAnsi="Times New Roman" w:cs="Times New Roman"/>
        </w:rPr>
        <w:t>statud suurepärast keskkonnatoimet</w:t>
      </w:r>
      <w:r w:rsidR="008016ED">
        <w:rPr>
          <w:rFonts w:ascii="Times New Roman" w:hAnsi="Times New Roman" w:cs="Times New Roman"/>
        </w:rPr>
        <w:t xml:space="preserve"> saab tõendada vastavusega määrusele (EÜ) nr 66/2010</w:t>
      </w:r>
      <w:r w:rsidR="004C2549">
        <w:rPr>
          <w:rFonts w:ascii="Times New Roman" w:hAnsi="Times New Roman" w:cs="Times New Roman"/>
        </w:rPr>
        <w:t xml:space="preserve"> (EL</w:t>
      </w:r>
      <w:r w:rsidR="00252C28">
        <w:rPr>
          <w:rFonts w:ascii="Times New Roman" w:hAnsi="Times New Roman" w:cs="Times New Roman"/>
        </w:rPr>
        <w:t>i</w:t>
      </w:r>
      <w:r w:rsidR="004C2549">
        <w:rPr>
          <w:rFonts w:ascii="Times New Roman" w:hAnsi="Times New Roman" w:cs="Times New Roman"/>
        </w:rPr>
        <w:t xml:space="preserve"> </w:t>
      </w:r>
      <w:proofErr w:type="spellStart"/>
      <w:r w:rsidR="004C2549">
        <w:rPr>
          <w:rFonts w:ascii="Times New Roman" w:hAnsi="Times New Roman" w:cs="Times New Roman"/>
        </w:rPr>
        <w:t>ökomärgis</w:t>
      </w:r>
      <w:r w:rsidR="00252C28">
        <w:rPr>
          <w:rFonts w:ascii="Times New Roman" w:hAnsi="Times New Roman" w:cs="Times New Roman"/>
        </w:rPr>
        <w:t>e</w:t>
      </w:r>
      <w:proofErr w:type="spellEnd"/>
      <w:r w:rsidR="00252C28">
        <w:rPr>
          <w:rFonts w:ascii="Times New Roman" w:hAnsi="Times New Roman" w:cs="Times New Roman"/>
        </w:rPr>
        <w:t xml:space="preserve"> kohta</w:t>
      </w:r>
      <w:r w:rsidR="004C2549">
        <w:rPr>
          <w:rFonts w:ascii="Times New Roman" w:hAnsi="Times New Roman" w:cs="Times New Roman"/>
        </w:rPr>
        <w:t>)</w:t>
      </w:r>
      <w:r w:rsidR="00C76D92">
        <w:rPr>
          <w:rFonts w:ascii="Times New Roman" w:hAnsi="Times New Roman" w:cs="Times New Roman"/>
        </w:rPr>
        <w:t xml:space="preserve"> või liikmesriikides ametlikult tunnustatud </w:t>
      </w:r>
      <w:r w:rsidR="00F26AC1">
        <w:rPr>
          <w:rFonts w:ascii="Times New Roman" w:hAnsi="Times New Roman" w:cs="Times New Roman"/>
        </w:rPr>
        <w:t xml:space="preserve">standardi </w:t>
      </w:r>
      <w:r w:rsidR="00C76D92">
        <w:rPr>
          <w:rFonts w:ascii="Times New Roman" w:hAnsi="Times New Roman" w:cs="Times New Roman"/>
        </w:rPr>
        <w:t xml:space="preserve">EN ISO 14024 </w:t>
      </w:r>
      <w:proofErr w:type="spellStart"/>
      <w:r w:rsidR="00C76D92">
        <w:rPr>
          <w:rFonts w:ascii="Times New Roman" w:hAnsi="Times New Roman" w:cs="Times New Roman"/>
        </w:rPr>
        <w:t>ökomärgise</w:t>
      </w:r>
      <w:proofErr w:type="spellEnd"/>
      <w:r w:rsidR="00C76D92">
        <w:rPr>
          <w:rFonts w:ascii="Times New Roman" w:hAnsi="Times New Roman" w:cs="Times New Roman"/>
        </w:rPr>
        <w:t xml:space="preserve"> süsteemidega</w:t>
      </w:r>
      <w:r w:rsidR="00CD4759">
        <w:rPr>
          <w:rFonts w:ascii="Times New Roman" w:hAnsi="Times New Roman" w:cs="Times New Roman"/>
        </w:rPr>
        <w:t xml:space="preserve"> või </w:t>
      </w:r>
      <w:r w:rsidR="00AE7CBF" w:rsidRPr="00AE7CBF">
        <w:rPr>
          <w:rFonts w:ascii="Times New Roman" w:hAnsi="Times New Roman" w:cs="Times New Roman"/>
        </w:rPr>
        <w:t>vastavusega konkreetse keskkonnaomaduse keskkonnatoimele kooskõlas muude kohaldatavate liidu õigusaktidega</w:t>
      </w:r>
      <w:r w:rsidR="00AE7CBF">
        <w:rPr>
          <w:rFonts w:ascii="Times New Roman" w:hAnsi="Times New Roman" w:cs="Times New Roman"/>
        </w:rPr>
        <w:t xml:space="preserve">. </w:t>
      </w:r>
    </w:p>
    <w:p w14:paraId="0521E244" w14:textId="44BA1C56" w:rsidR="00BC676D" w:rsidRDefault="00DA4339" w:rsidP="00F53863">
      <w:pPr>
        <w:jc w:val="both"/>
        <w:rPr>
          <w:rFonts w:ascii="Times New Roman" w:hAnsi="Times New Roman" w:cs="Times New Roman"/>
        </w:rPr>
      </w:pPr>
      <w:r>
        <w:rPr>
          <w:rFonts w:ascii="Times New Roman" w:hAnsi="Times New Roman" w:cs="Times New Roman"/>
        </w:rPr>
        <w:lastRenderedPageBreak/>
        <w:t>Muude õigusaktide all on põhjendus</w:t>
      </w:r>
      <w:r w:rsidR="00720C96">
        <w:rPr>
          <w:rFonts w:ascii="Times New Roman" w:hAnsi="Times New Roman" w:cs="Times New Roman"/>
        </w:rPr>
        <w:t>e</w:t>
      </w:r>
      <w:r>
        <w:rPr>
          <w:rFonts w:ascii="Times New Roman" w:hAnsi="Times New Roman" w:cs="Times New Roman"/>
        </w:rPr>
        <w:t xml:space="preserve">s 10 </w:t>
      </w:r>
      <w:r w:rsidR="00720C96">
        <w:rPr>
          <w:rFonts w:ascii="Times New Roman" w:hAnsi="Times New Roman" w:cs="Times New Roman"/>
        </w:rPr>
        <w:t>nimetat</w:t>
      </w:r>
      <w:r>
        <w:rPr>
          <w:rFonts w:ascii="Times New Roman" w:hAnsi="Times New Roman" w:cs="Times New Roman"/>
        </w:rPr>
        <w:t>ud Euroopa Parlamendi ja nõukogu määrus</w:t>
      </w:r>
      <w:r w:rsidR="00720C96">
        <w:rPr>
          <w:rFonts w:ascii="Times New Roman" w:hAnsi="Times New Roman" w:cs="Times New Roman"/>
        </w:rPr>
        <w:t>t</w:t>
      </w:r>
      <w:r>
        <w:rPr>
          <w:rFonts w:ascii="Times New Roman" w:hAnsi="Times New Roman" w:cs="Times New Roman"/>
        </w:rPr>
        <w:t xml:space="preserve"> (EL) 2017/1369</w:t>
      </w:r>
      <w:r w:rsidR="002A3483">
        <w:rPr>
          <w:rFonts w:ascii="Times New Roman" w:hAnsi="Times New Roman" w:cs="Times New Roman"/>
        </w:rPr>
        <w:t>, millega kehtestat</w:t>
      </w:r>
      <w:r w:rsidR="003B0997">
        <w:rPr>
          <w:rFonts w:ascii="Times New Roman" w:hAnsi="Times New Roman" w:cs="Times New Roman"/>
        </w:rPr>
        <w:t>akse</w:t>
      </w:r>
      <w:r w:rsidR="002A3483">
        <w:rPr>
          <w:rFonts w:ascii="Times New Roman" w:hAnsi="Times New Roman" w:cs="Times New Roman"/>
        </w:rPr>
        <w:t xml:space="preserve"> energiamärgistuse raamistik</w:t>
      </w:r>
      <w:r w:rsidR="003B0997" w:rsidRPr="003B0997">
        <w:rPr>
          <w:rFonts w:ascii="Roboto" w:hAnsi="Roboto"/>
          <w:color w:val="333333"/>
          <w:sz w:val="20"/>
          <w:szCs w:val="20"/>
          <w:shd w:val="clear" w:color="auto" w:fill="FFFFFF"/>
        </w:rPr>
        <w:t xml:space="preserve"> </w:t>
      </w:r>
      <w:r w:rsidR="003B0997" w:rsidRPr="00063576">
        <w:rPr>
          <w:rFonts w:ascii="Times New Roman" w:hAnsi="Times New Roman" w:cs="Times New Roman"/>
          <w:color w:val="333333"/>
          <w:shd w:val="clear" w:color="auto" w:fill="FFFFFF"/>
        </w:rPr>
        <w:t xml:space="preserve">ning tunnistatakse </w:t>
      </w:r>
      <w:r w:rsidR="003B0997" w:rsidRPr="00063576">
        <w:rPr>
          <w:rFonts w:ascii="Times New Roman" w:hAnsi="Times New Roman" w:cs="Times New Roman"/>
          <w:shd w:val="clear" w:color="auto" w:fill="FFFFFF"/>
        </w:rPr>
        <w:t>kehtetuks direktiiv 2010/30/EL (ELT L 198, 28.7.2017, lk 1)</w:t>
      </w:r>
      <w:r w:rsidR="00436E62" w:rsidRPr="00EF7F71">
        <w:rPr>
          <w:rFonts w:ascii="Times New Roman" w:hAnsi="Times New Roman" w:cs="Times New Roman"/>
        </w:rPr>
        <w:t>.</w:t>
      </w:r>
      <w:r w:rsidR="00436E62">
        <w:rPr>
          <w:rFonts w:ascii="Times New Roman" w:hAnsi="Times New Roman" w:cs="Times New Roman"/>
        </w:rPr>
        <w:t xml:space="preserve"> </w:t>
      </w:r>
      <w:r w:rsidR="00785EAC">
        <w:rPr>
          <w:rFonts w:ascii="Times New Roman" w:hAnsi="Times New Roman" w:cs="Times New Roman"/>
        </w:rPr>
        <w:t>Eeltoodust lähtu</w:t>
      </w:r>
      <w:r w:rsidR="003B0997">
        <w:rPr>
          <w:rFonts w:ascii="Times New Roman" w:hAnsi="Times New Roman" w:cs="Times New Roman"/>
        </w:rPr>
        <w:t>des</w:t>
      </w:r>
      <w:r w:rsidR="00785EAC">
        <w:rPr>
          <w:rFonts w:ascii="Times New Roman" w:hAnsi="Times New Roman" w:cs="Times New Roman"/>
        </w:rPr>
        <w:t xml:space="preserve"> võib esitada </w:t>
      </w:r>
      <w:r w:rsidR="004F4D63">
        <w:rPr>
          <w:rFonts w:ascii="Times New Roman" w:hAnsi="Times New Roman" w:cs="Times New Roman"/>
        </w:rPr>
        <w:t>tunnustatud suurepärase keskkonnatoime alusel üldise keskkonnaväite „energiatõhus“ üksnes siis</w:t>
      </w:r>
      <w:r w:rsidR="00A42FDC">
        <w:rPr>
          <w:rFonts w:ascii="Times New Roman" w:hAnsi="Times New Roman" w:cs="Times New Roman"/>
        </w:rPr>
        <w:t xml:space="preserve">, kui toode </w:t>
      </w:r>
      <w:r w:rsidR="00305851">
        <w:rPr>
          <w:rFonts w:ascii="Times New Roman" w:hAnsi="Times New Roman" w:cs="Times New Roman"/>
        </w:rPr>
        <w:t>kuulu</w:t>
      </w:r>
      <w:r w:rsidR="00A42FDC">
        <w:rPr>
          <w:rFonts w:ascii="Times New Roman" w:hAnsi="Times New Roman" w:cs="Times New Roman"/>
        </w:rPr>
        <w:t xml:space="preserve">b energiatõhususe </w:t>
      </w:r>
      <w:r w:rsidR="00305851">
        <w:rPr>
          <w:rFonts w:ascii="Times New Roman" w:hAnsi="Times New Roman" w:cs="Times New Roman"/>
        </w:rPr>
        <w:t xml:space="preserve">klassi </w:t>
      </w:r>
      <w:r w:rsidR="00A42FDC">
        <w:rPr>
          <w:rFonts w:ascii="Times New Roman" w:hAnsi="Times New Roman" w:cs="Times New Roman"/>
        </w:rPr>
        <w:t xml:space="preserve">A. </w:t>
      </w:r>
    </w:p>
    <w:p w14:paraId="68ABDB4D" w14:textId="02ACB37D" w:rsidR="00F72AC5" w:rsidRDefault="00D13140" w:rsidP="00F53863">
      <w:pPr>
        <w:jc w:val="both"/>
        <w:rPr>
          <w:rFonts w:ascii="Times New Roman" w:hAnsi="Times New Roman" w:cs="Times New Roman"/>
        </w:rPr>
      </w:pPr>
      <w:r w:rsidRPr="001C77B1">
        <w:rPr>
          <w:rFonts w:ascii="Times New Roman" w:hAnsi="Times New Roman" w:cs="Times New Roman"/>
        </w:rPr>
        <w:t>Sam</w:t>
      </w:r>
      <w:r w:rsidR="007620B7" w:rsidRPr="001C77B1">
        <w:rPr>
          <w:rFonts w:ascii="Times New Roman" w:hAnsi="Times New Roman" w:cs="Times New Roman"/>
        </w:rPr>
        <w:t>uti</w:t>
      </w:r>
      <w:r w:rsidRPr="001C77B1">
        <w:rPr>
          <w:rFonts w:ascii="Times New Roman" w:hAnsi="Times New Roman" w:cs="Times New Roman"/>
        </w:rPr>
        <w:t xml:space="preserve"> on 13.</w:t>
      </w:r>
      <w:r w:rsidR="001F362C">
        <w:rPr>
          <w:rFonts w:ascii="Times New Roman" w:hAnsi="Times New Roman" w:cs="Times New Roman"/>
        </w:rPr>
        <w:t xml:space="preserve"> detsembril </w:t>
      </w:r>
      <w:r w:rsidRPr="001C77B1">
        <w:rPr>
          <w:rFonts w:ascii="Times New Roman" w:hAnsi="Times New Roman" w:cs="Times New Roman"/>
        </w:rPr>
        <w:t xml:space="preserve">2024 toimunud </w:t>
      </w:r>
      <w:r w:rsidR="001F362C">
        <w:rPr>
          <w:rFonts w:ascii="Times New Roman" w:hAnsi="Times New Roman" w:cs="Times New Roman"/>
        </w:rPr>
        <w:t>k</w:t>
      </w:r>
      <w:r w:rsidRPr="001C77B1">
        <w:rPr>
          <w:rFonts w:ascii="Times New Roman" w:hAnsi="Times New Roman" w:cs="Times New Roman"/>
        </w:rPr>
        <w:t>omisjoni eksper</w:t>
      </w:r>
      <w:r w:rsidR="0058170E">
        <w:rPr>
          <w:rFonts w:ascii="Times New Roman" w:hAnsi="Times New Roman" w:cs="Times New Roman"/>
        </w:rPr>
        <w:t xml:space="preserve">dirühma </w:t>
      </w:r>
      <w:r w:rsidRPr="001C77B1">
        <w:rPr>
          <w:rFonts w:ascii="Times New Roman" w:hAnsi="Times New Roman" w:cs="Times New Roman"/>
        </w:rPr>
        <w:t xml:space="preserve">kohtumisel </w:t>
      </w:r>
      <w:r w:rsidR="00343E79">
        <w:rPr>
          <w:rFonts w:ascii="Times New Roman" w:hAnsi="Times New Roman" w:cs="Times New Roman"/>
        </w:rPr>
        <w:t>k</w:t>
      </w:r>
      <w:r w:rsidRPr="001C77B1">
        <w:rPr>
          <w:rFonts w:ascii="Times New Roman" w:hAnsi="Times New Roman" w:cs="Times New Roman"/>
        </w:rPr>
        <w:t xml:space="preserve">omisjon </w:t>
      </w:r>
      <w:r w:rsidR="00702F77">
        <w:rPr>
          <w:rFonts w:ascii="Times New Roman" w:hAnsi="Times New Roman" w:cs="Times New Roman"/>
        </w:rPr>
        <w:t>EL</w:t>
      </w:r>
      <w:r w:rsidR="00343E79">
        <w:rPr>
          <w:rFonts w:ascii="Times New Roman" w:hAnsi="Times New Roman" w:cs="Times New Roman"/>
        </w:rPr>
        <w:t>i</w:t>
      </w:r>
      <w:r w:rsidR="00702F77">
        <w:rPr>
          <w:rFonts w:ascii="Times New Roman" w:hAnsi="Times New Roman" w:cs="Times New Roman"/>
        </w:rPr>
        <w:t xml:space="preserve"> liikm</w:t>
      </w:r>
      <w:r w:rsidR="00F26AC1">
        <w:rPr>
          <w:rFonts w:ascii="Times New Roman" w:hAnsi="Times New Roman" w:cs="Times New Roman"/>
        </w:rPr>
        <w:t>e</w:t>
      </w:r>
      <w:r w:rsidR="00702F77">
        <w:rPr>
          <w:rFonts w:ascii="Times New Roman" w:hAnsi="Times New Roman" w:cs="Times New Roman"/>
        </w:rPr>
        <w:t xml:space="preserve">sriikidele </w:t>
      </w:r>
      <w:r w:rsidRPr="001C77B1">
        <w:rPr>
          <w:rFonts w:ascii="Times New Roman" w:hAnsi="Times New Roman" w:cs="Times New Roman"/>
        </w:rPr>
        <w:t xml:space="preserve">selgitanud, et </w:t>
      </w:r>
      <w:r w:rsidR="00A651D6" w:rsidRPr="001C77B1">
        <w:rPr>
          <w:rFonts w:ascii="Times New Roman" w:hAnsi="Times New Roman" w:cs="Times New Roman"/>
        </w:rPr>
        <w:t>üldis</w:t>
      </w:r>
      <w:r w:rsidR="00F26AC1">
        <w:rPr>
          <w:rFonts w:ascii="Times New Roman" w:hAnsi="Times New Roman" w:cs="Times New Roman"/>
        </w:rPr>
        <w:t>t</w:t>
      </w:r>
      <w:r w:rsidR="00A651D6" w:rsidRPr="001C77B1">
        <w:rPr>
          <w:rFonts w:ascii="Times New Roman" w:hAnsi="Times New Roman" w:cs="Times New Roman"/>
        </w:rPr>
        <w:t xml:space="preserve"> keskkonnaväidet „biolagunev“ ei saa kaupleja </w:t>
      </w:r>
      <w:r w:rsidR="001F1F6E" w:rsidRPr="001C77B1">
        <w:rPr>
          <w:rFonts w:ascii="Times New Roman" w:hAnsi="Times New Roman" w:cs="Times New Roman"/>
        </w:rPr>
        <w:t xml:space="preserve">kasutada tuginedes </w:t>
      </w:r>
      <w:r w:rsidR="003E31B8" w:rsidRPr="001C77B1">
        <w:rPr>
          <w:rFonts w:ascii="Times New Roman" w:hAnsi="Times New Roman" w:cs="Times New Roman"/>
        </w:rPr>
        <w:t>tunnustatud suurepärasele keskkonnatoimele</w:t>
      </w:r>
      <w:r w:rsidR="0077048E" w:rsidRPr="001C77B1">
        <w:rPr>
          <w:rFonts w:ascii="Times New Roman" w:hAnsi="Times New Roman" w:cs="Times New Roman"/>
        </w:rPr>
        <w:t xml:space="preserve">, sest </w:t>
      </w:r>
      <w:r w:rsidR="006C1B61">
        <w:rPr>
          <w:rFonts w:ascii="Times New Roman" w:hAnsi="Times New Roman" w:cs="Times New Roman"/>
        </w:rPr>
        <w:t>praegu</w:t>
      </w:r>
      <w:r w:rsidR="0077048E" w:rsidRPr="001C77B1">
        <w:rPr>
          <w:rFonts w:ascii="Times New Roman" w:hAnsi="Times New Roman" w:cs="Times New Roman"/>
        </w:rPr>
        <w:t xml:space="preserve"> puuduvad EL</w:t>
      </w:r>
      <w:r w:rsidR="006C1B61">
        <w:rPr>
          <w:rFonts w:ascii="Times New Roman" w:hAnsi="Times New Roman" w:cs="Times New Roman"/>
        </w:rPr>
        <w:t>i</w:t>
      </w:r>
      <w:r w:rsidR="0077048E" w:rsidRPr="001C77B1">
        <w:rPr>
          <w:rFonts w:ascii="Times New Roman" w:hAnsi="Times New Roman" w:cs="Times New Roman"/>
        </w:rPr>
        <w:t xml:space="preserve"> </w:t>
      </w:r>
      <w:proofErr w:type="spellStart"/>
      <w:r w:rsidR="0077048E" w:rsidRPr="001C77B1">
        <w:rPr>
          <w:rFonts w:ascii="Times New Roman" w:hAnsi="Times New Roman" w:cs="Times New Roman"/>
        </w:rPr>
        <w:t>ökomärgise</w:t>
      </w:r>
      <w:proofErr w:type="spellEnd"/>
      <w:r w:rsidR="0077048E" w:rsidRPr="001C77B1">
        <w:rPr>
          <w:rFonts w:ascii="Times New Roman" w:hAnsi="Times New Roman" w:cs="Times New Roman"/>
        </w:rPr>
        <w:t xml:space="preserve"> puhul nõuded </w:t>
      </w:r>
      <w:proofErr w:type="spellStart"/>
      <w:r w:rsidR="0077048E" w:rsidRPr="001C77B1">
        <w:rPr>
          <w:rFonts w:ascii="Times New Roman" w:hAnsi="Times New Roman" w:cs="Times New Roman"/>
        </w:rPr>
        <w:t>biolagunevusele</w:t>
      </w:r>
      <w:proofErr w:type="spellEnd"/>
      <w:r w:rsidR="0077048E" w:rsidRPr="001C77B1">
        <w:rPr>
          <w:rFonts w:ascii="Times New Roman" w:hAnsi="Times New Roman" w:cs="Times New Roman"/>
        </w:rPr>
        <w:t>.</w:t>
      </w:r>
      <w:r w:rsidR="00583F9D" w:rsidRPr="001C77B1">
        <w:rPr>
          <w:rFonts w:ascii="Times New Roman" w:hAnsi="Times New Roman" w:cs="Times New Roman"/>
        </w:rPr>
        <w:t xml:space="preserve"> </w:t>
      </w:r>
    </w:p>
    <w:p w14:paraId="20C1AA92" w14:textId="66D15C19" w:rsidR="00D13140" w:rsidRDefault="00583F9D" w:rsidP="00F53863">
      <w:pPr>
        <w:jc w:val="both"/>
        <w:rPr>
          <w:rFonts w:ascii="Times New Roman" w:hAnsi="Times New Roman" w:cs="Times New Roman"/>
        </w:rPr>
      </w:pPr>
      <w:r w:rsidRPr="001C77B1">
        <w:rPr>
          <w:rFonts w:ascii="Times New Roman" w:hAnsi="Times New Roman" w:cs="Times New Roman"/>
        </w:rPr>
        <w:t>Samamoodi ei ole kauplejal lubatud esitada üldist väidet, nagu „teadlik“, „kestlik“ või „vastutustundlik“, mis põhineb üksnes tunnustatud suurepärasel keskkonnatoimel, sest sellised väited on seotud lisaks keskkonnaomadustele ka muude omadustega, nagu sotsiaalsed omadused.</w:t>
      </w:r>
      <w:r w:rsidR="002061B6">
        <w:rPr>
          <w:rFonts w:ascii="Times New Roman" w:hAnsi="Times New Roman" w:cs="Times New Roman"/>
        </w:rPr>
        <w:t xml:space="preserve"> </w:t>
      </w:r>
    </w:p>
    <w:p w14:paraId="5C327809" w14:textId="43C263CA" w:rsidR="00834FEA" w:rsidRPr="00BC676D" w:rsidRDefault="00834FEA" w:rsidP="00F53863">
      <w:pPr>
        <w:jc w:val="both"/>
        <w:rPr>
          <w:rFonts w:ascii="Times New Roman" w:hAnsi="Times New Roman" w:cs="Times New Roman"/>
        </w:rPr>
      </w:pPr>
      <w:r>
        <w:rPr>
          <w:rFonts w:ascii="Times New Roman" w:hAnsi="Times New Roman" w:cs="Times New Roman"/>
        </w:rPr>
        <w:t xml:space="preserve">Lisaks selgitas </w:t>
      </w:r>
      <w:r w:rsidR="006C1B61">
        <w:rPr>
          <w:rFonts w:ascii="Times New Roman" w:hAnsi="Times New Roman" w:cs="Times New Roman"/>
        </w:rPr>
        <w:t>k</w:t>
      </w:r>
      <w:r>
        <w:rPr>
          <w:rFonts w:ascii="Times New Roman" w:hAnsi="Times New Roman" w:cs="Times New Roman"/>
        </w:rPr>
        <w:t xml:space="preserve">omisjon, et </w:t>
      </w:r>
      <w:r w:rsidR="00A7225D">
        <w:rPr>
          <w:rFonts w:ascii="Times New Roman" w:hAnsi="Times New Roman" w:cs="Times New Roman"/>
        </w:rPr>
        <w:t xml:space="preserve">tunnustatud </w:t>
      </w:r>
      <w:r w:rsidR="00672E54">
        <w:rPr>
          <w:rFonts w:ascii="Times New Roman" w:hAnsi="Times New Roman" w:cs="Times New Roman"/>
        </w:rPr>
        <w:t xml:space="preserve">suurepärast </w:t>
      </w:r>
      <w:r w:rsidR="004045FF">
        <w:rPr>
          <w:rFonts w:ascii="Times New Roman" w:hAnsi="Times New Roman" w:cs="Times New Roman"/>
        </w:rPr>
        <w:t xml:space="preserve">keskkonnatoimet on </w:t>
      </w:r>
      <w:r w:rsidR="00CD7BF9">
        <w:rPr>
          <w:rFonts w:ascii="Times New Roman" w:hAnsi="Times New Roman" w:cs="Times New Roman"/>
        </w:rPr>
        <w:t>võimalik tõendada ka märgisega, mi</w:t>
      </w:r>
      <w:r w:rsidR="00D31AD4">
        <w:rPr>
          <w:rFonts w:ascii="Times New Roman" w:hAnsi="Times New Roman" w:cs="Times New Roman"/>
        </w:rPr>
        <w:t>s</w:t>
      </w:r>
      <w:r w:rsidR="00CD7BF9">
        <w:rPr>
          <w:rFonts w:ascii="Times New Roman" w:hAnsi="Times New Roman" w:cs="Times New Roman"/>
        </w:rPr>
        <w:t xml:space="preserve"> ei vasta </w:t>
      </w:r>
      <w:r w:rsidR="00F26AC1">
        <w:rPr>
          <w:rFonts w:ascii="Times New Roman" w:hAnsi="Times New Roman" w:cs="Times New Roman"/>
        </w:rPr>
        <w:t xml:space="preserve">standardi EN </w:t>
      </w:r>
      <w:r w:rsidR="00CD7BF9">
        <w:rPr>
          <w:rFonts w:ascii="Times New Roman" w:hAnsi="Times New Roman" w:cs="Times New Roman"/>
        </w:rPr>
        <w:t xml:space="preserve">ISO 14024 sertifikaadile, kui kasutamise eelduseks on see, et liikmesriik on </w:t>
      </w:r>
      <w:r w:rsidR="00B863A6">
        <w:rPr>
          <w:rFonts w:ascii="Times New Roman" w:hAnsi="Times New Roman" w:cs="Times New Roman"/>
        </w:rPr>
        <w:t xml:space="preserve">seda märgist </w:t>
      </w:r>
      <w:r w:rsidR="002D6C57">
        <w:rPr>
          <w:rFonts w:ascii="Times New Roman" w:hAnsi="Times New Roman" w:cs="Times New Roman"/>
        </w:rPr>
        <w:t xml:space="preserve">ametlikult </w:t>
      </w:r>
      <w:r w:rsidR="00B863A6">
        <w:rPr>
          <w:rFonts w:ascii="Times New Roman" w:hAnsi="Times New Roman" w:cs="Times New Roman"/>
        </w:rPr>
        <w:t xml:space="preserve">tunnustanud. </w:t>
      </w:r>
      <w:r w:rsidR="0073476A">
        <w:rPr>
          <w:rFonts w:ascii="Times New Roman" w:hAnsi="Times New Roman" w:cs="Times New Roman"/>
        </w:rPr>
        <w:t xml:space="preserve">Seda võimalust selgitas </w:t>
      </w:r>
      <w:r w:rsidR="00D31AD4">
        <w:rPr>
          <w:rFonts w:ascii="Times New Roman" w:hAnsi="Times New Roman" w:cs="Times New Roman"/>
        </w:rPr>
        <w:t>k</w:t>
      </w:r>
      <w:r w:rsidR="0073476A">
        <w:rPr>
          <w:rFonts w:ascii="Times New Roman" w:hAnsi="Times New Roman" w:cs="Times New Roman"/>
        </w:rPr>
        <w:t xml:space="preserve">omisjon tulenevalt </w:t>
      </w:r>
      <w:r w:rsidR="00291F4B">
        <w:rPr>
          <w:rFonts w:ascii="Times New Roman" w:hAnsi="Times New Roman" w:cs="Times New Roman"/>
        </w:rPr>
        <w:t>eksper</w:t>
      </w:r>
      <w:r w:rsidR="008C04DA">
        <w:rPr>
          <w:rFonts w:ascii="Times New Roman" w:hAnsi="Times New Roman" w:cs="Times New Roman"/>
        </w:rPr>
        <w:t>dirühma</w:t>
      </w:r>
      <w:r w:rsidR="00C85623">
        <w:rPr>
          <w:rFonts w:ascii="Times New Roman" w:hAnsi="Times New Roman" w:cs="Times New Roman"/>
        </w:rPr>
        <w:t xml:space="preserve"> </w:t>
      </w:r>
      <w:r w:rsidR="00291F4B">
        <w:rPr>
          <w:rFonts w:ascii="Times New Roman" w:hAnsi="Times New Roman" w:cs="Times New Roman"/>
        </w:rPr>
        <w:t>kohtumisel tõusetunud küsimusest</w:t>
      </w:r>
      <w:r w:rsidR="008A068B">
        <w:rPr>
          <w:rFonts w:ascii="Times New Roman" w:hAnsi="Times New Roman" w:cs="Times New Roman"/>
        </w:rPr>
        <w:t>,</w:t>
      </w:r>
      <w:r w:rsidR="0073476A">
        <w:rPr>
          <w:rFonts w:ascii="Times New Roman" w:hAnsi="Times New Roman" w:cs="Times New Roman"/>
        </w:rPr>
        <w:t xml:space="preserve"> mis puuduta</w:t>
      </w:r>
      <w:r w:rsidR="008A068B">
        <w:rPr>
          <w:rFonts w:ascii="Times New Roman" w:hAnsi="Times New Roman" w:cs="Times New Roman"/>
        </w:rPr>
        <w:t>s</w:t>
      </w:r>
      <w:r w:rsidR="0073476A">
        <w:rPr>
          <w:rFonts w:ascii="Times New Roman" w:hAnsi="Times New Roman" w:cs="Times New Roman"/>
        </w:rPr>
        <w:t xml:space="preserve"> </w:t>
      </w:r>
      <w:r w:rsidR="009D74BB">
        <w:rPr>
          <w:rFonts w:ascii="Times New Roman" w:hAnsi="Times New Roman" w:cs="Times New Roman"/>
        </w:rPr>
        <w:t xml:space="preserve">Luksemburgi </w:t>
      </w:r>
      <w:proofErr w:type="spellStart"/>
      <w:r w:rsidR="008D0A65">
        <w:rPr>
          <w:rFonts w:ascii="Times New Roman" w:hAnsi="Times New Roman" w:cs="Times New Roman"/>
        </w:rPr>
        <w:t>ökomärgist</w:t>
      </w:r>
      <w:proofErr w:type="spellEnd"/>
      <w:r w:rsidR="008D0A65">
        <w:rPr>
          <w:rFonts w:ascii="Times New Roman" w:hAnsi="Times New Roman" w:cs="Times New Roman"/>
        </w:rPr>
        <w:t xml:space="preserve"> (</w:t>
      </w:r>
      <w:proofErr w:type="spellStart"/>
      <w:r w:rsidR="008D0A65" w:rsidRPr="00EE29B1">
        <w:rPr>
          <w:rFonts w:ascii="Times New Roman" w:hAnsi="Times New Roman" w:cs="Times New Roman"/>
        </w:rPr>
        <w:t>EcoLabel</w:t>
      </w:r>
      <w:proofErr w:type="spellEnd"/>
      <w:r w:rsidR="008D0A65" w:rsidRPr="00EE29B1">
        <w:rPr>
          <w:rFonts w:ascii="Times New Roman" w:hAnsi="Times New Roman" w:cs="Times New Roman"/>
        </w:rPr>
        <w:t xml:space="preserve"> Luxembourg</w:t>
      </w:r>
      <w:r w:rsidR="008D0A65">
        <w:rPr>
          <w:rFonts w:ascii="Times New Roman" w:hAnsi="Times New Roman" w:cs="Times New Roman"/>
        </w:rPr>
        <w:t>), mis ei ole</w:t>
      </w:r>
      <w:r w:rsidR="00F26AC1">
        <w:rPr>
          <w:rFonts w:ascii="Times New Roman" w:hAnsi="Times New Roman" w:cs="Times New Roman"/>
        </w:rPr>
        <w:t xml:space="preserve"> standardi EN</w:t>
      </w:r>
      <w:r w:rsidR="008D0A65">
        <w:rPr>
          <w:rFonts w:ascii="Times New Roman" w:hAnsi="Times New Roman" w:cs="Times New Roman"/>
        </w:rPr>
        <w:t xml:space="preserve"> ISO 14024</w:t>
      </w:r>
      <w:r w:rsidR="009D74BB">
        <w:rPr>
          <w:rFonts w:ascii="Times New Roman" w:hAnsi="Times New Roman" w:cs="Times New Roman"/>
        </w:rPr>
        <w:t xml:space="preserve"> kohaselt</w:t>
      </w:r>
      <w:r w:rsidR="008D0A65">
        <w:rPr>
          <w:rFonts w:ascii="Times New Roman" w:hAnsi="Times New Roman" w:cs="Times New Roman"/>
        </w:rPr>
        <w:t xml:space="preserve"> sertifitseeritud, kuid vastab standar</w:t>
      </w:r>
      <w:r w:rsidR="00EF2822">
        <w:rPr>
          <w:rFonts w:ascii="Times New Roman" w:hAnsi="Times New Roman" w:cs="Times New Roman"/>
        </w:rPr>
        <w:t xml:space="preserve">dile. </w:t>
      </w:r>
    </w:p>
    <w:p w14:paraId="2AD92245" w14:textId="5F53B57B" w:rsidR="00C7521B" w:rsidRDefault="006E53C5" w:rsidP="00F53863">
      <w:pPr>
        <w:jc w:val="both"/>
        <w:rPr>
          <w:rFonts w:ascii="Times New Roman" w:hAnsi="Times New Roman" w:cs="Times New Roman"/>
        </w:rPr>
      </w:pPr>
      <w:proofErr w:type="spellStart"/>
      <w:r w:rsidRPr="006E53C5">
        <w:rPr>
          <w:rFonts w:ascii="Times New Roman" w:hAnsi="Times New Roman" w:cs="Times New Roman"/>
          <w:u w:val="single"/>
        </w:rPr>
        <w:t>TKSi</w:t>
      </w:r>
      <w:proofErr w:type="spellEnd"/>
      <w:r w:rsidRPr="006E53C5">
        <w:rPr>
          <w:rFonts w:ascii="Times New Roman" w:hAnsi="Times New Roman" w:cs="Times New Roman"/>
          <w:b/>
          <w:bCs/>
          <w:u w:val="single"/>
        </w:rPr>
        <w:t xml:space="preserve"> </w:t>
      </w:r>
      <w:r w:rsidR="00FB591C" w:rsidRPr="006E53C5">
        <w:rPr>
          <w:rFonts w:ascii="Times New Roman" w:hAnsi="Times New Roman" w:cs="Times New Roman"/>
          <w:u w:val="single"/>
        </w:rPr>
        <w:t xml:space="preserve">täiendatakse terminiga </w:t>
      </w:r>
      <w:r w:rsidRPr="006E53C5">
        <w:rPr>
          <w:rFonts w:ascii="Times New Roman" w:hAnsi="Times New Roman" w:cs="Times New Roman"/>
          <w:u w:val="single"/>
        </w:rPr>
        <w:t>„</w:t>
      </w:r>
      <w:r w:rsidR="00FB591C" w:rsidRPr="006E53C5">
        <w:rPr>
          <w:rFonts w:ascii="Times New Roman" w:hAnsi="Times New Roman" w:cs="Times New Roman"/>
          <w:u w:val="single"/>
        </w:rPr>
        <w:t>t</w:t>
      </w:r>
      <w:r w:rsidR="006B0C62" w:rsidRPr="006E53C5">
        <w:rPr>
          <w:rFonts w:ascii="Times New Roman" w:hAnsi="Times New Roman" w:cs="Times New Roman"/>
          <w:u w:val="single"/>
        </w:rPr>
        <w:t>arkvarauuendus</w:t>
      </w:r>
      <w:r w:rsidRPr="006E53C5">
        <w:rPr>
          <w:rFonts w:ascii="Times New Roman" w:hAnsi="Times New Roman" w:cs="Times New Roman"/>
          <w:u w:val="single"/>
        </w:rPr>
        <w:t>“</w:t>
      </w:r>
      <w:r w:rsidR="00163A5E" w:rsidRPr="006E53C5">
        <w:rPr>
          <w:rFonts w:ascii="Times New Roman" w:hAnsi="Times New Roman" w:cs="Times New Roman"/>
          <w:u w:val="single"/>
        </w:rPr>
        <w:t>,</w:t>
      </w:r>
      <w:r w:rsidR="00163A5E">
        <w:rPr>
          <w:rFonts w:ascii="Times New Roman" w:hAnsi="Times New Roman" w:cs="Times New Roman"/>
        </w:rPr>
        <w:t xml:space="preserve"> mis on </w:t>
      </w:r>
      <w:r w:rsidR="003E5240">
        <w:rPr>
          <w:rFonts w:ascii="Times New Roman" w:hAnsi="Times New Roman" w:cs="Times New Roman"/>
        </w:rPr>
        <w:t xml:space="preserve">uuendus, sealhulgas turvauuendus, mis on vajalik digielementidega kaupade, digisisu ja digiteenuste nõuetele vastavuse säilitamiseks, või funktsiooniuuendus. </w:t>
      </w:r>
    </w:p>
    <w:p w14:paraId="6490857F" w14:textId="208D9C0B" w:rsidR="0034598A" w:rsidRPr="00F26AC1" w:rsidRDefault="00C7521B" w:rsidP="00F53863">
      <w:pPr>
        <w:jc w:val="both"/>
        <w:rPr>
          <w:rFonts w:ascii="Times New Roman" w:hAnsi="Times New Roman" w:cs="Times New Roman"/>
        </w:rPr>
      </w:pPr>
      <w:r>
        <w:rPr>
          <w:rFonts w:ascii="Times New Roman" w:hAnsi="Times New Roman" w:cs="Times New Roman"/>
        </w:rPr>
        <w:t>Direktiivi (EL) 2024/825</w:t>
      </w:r>
      <w:r w:rsidR="007F3C30">
        <w:rPr>
          <w:rFonts w:ascii="Times New Roman" w:hAnsi="Times New Roman" w:cs="Times New Roman"/>
        </w:rPr>
        <w:t xml:space="preserve"> põhjendus</w:t>
      </w:r>
      <w:r w:rsidR="0004312F">
        <w:rPr>
          <w:rFonts w:ascii="Times New Roman" w:hAnsi="Times New Roman" w:cs="Times New Roman"/>
        </w:rPr>
        <w:t>e</w:t>
      </w:r>
      <w:r w:rsidR="007F3C30">
        <w:rPr>
          <w:rFonts w:ascii="Times New Roman" w:hAnsi="Times New Roman" w:cs="Times New Roman"/>
        </w:rPr>
        <w:t>s 17</w:t>
      </w:r>
      <w:r>
        <w:rPr>
          <w:rFonts w:ascii="Times New Roman" w:hAnsi="Times New Roman" w:cs="Times New Roman"/>
        </w:rPr>
        <w:t xml:space="preserve"> </w:t>
      </w:r>
      <w:r w:rsidR="00E65DE7">
        <w:rPr>
          <w:rFonts w:ascii="Times New Roman" w:hAnsi="Times New Roman" w:cs="Times New Roman"/>
        </w:rPr>
        <w:t>vii</w:t>
      </w:r>
      <w:r w:rsidR="00232DE1">
        <w:rPr>
          <w:rFonts w:ascii="Times New Roman" w:hAnsi="Times New Roman" w:cs="Times New Roman"/>
        </w:rPr>
        <w:t xml:space="preserve">datakse tarkvarauuenduse </w:t>
      </w:r>
      <w:r w:rsidR="00E32D28">
        <w:rPr>
          <w:rFonts w:ascii="Times New Roman" w:hAnsi="Times New Roman" w:cs="Times New Roman"/>
        </w:rPr>
        <w:t>termini</w:t>
      </w:r>
      <w:r w:rsidR="00C54990">
        <w:rPr>
          <w:rFonts w:ascii="Times New Roman" w:hAnsi="Times New Roman" w:cs="Times New Roman"/>
        </w:rPr>
        <w:t>ga seoses</w:t>
      </w:r>
      <w:r w:rsidR="00232DE1">
        <w:rPr>
          <w:rFonts w:ascii="Times New Roman" w:hAnsi="Times New Roman" w:cs="Times New Roman"/>
        </w:rPr>
        <w:t xml:space="preserve"> ka direktiivi (EL) 2019/770 </w:t>
      </w:r>
      <w:r w:rsidR="007F3C30">
        <w:rPr>
          <w:rFonts w:ascii="Times New Roman" w:hAnsi="Times New Roman" w:cs="Times New Roman"/>
        </w:rPr>
        <w:t xml:space="preserve">artiklile </w:t>
      </w:r>
      <w:r w:rsidR="00427876">
        <w:rPr>
          <w:rFonts w:ascii="Times New Roman" w:hAnsi="Times New Roman" w:cs="Times New Roman"/>
        </w:rPr>
        <w:t>8</w:t>
      </w:r>
      <w:r w:rsidR="00123B3D">
        <w:rPr>
          <w:rFonts w:ascii="Times New Roman" w:hAnsi="Times New Roman" w:cs="Times New Roman"/>
        </w:rPr>
        <w:t xml:space="preserve"> (digisisu ja digiteenuse objektiivsed va</w:t>
      </w:r>
      <w:r w:rsidR="00524F5F">
        <w:rPr>
          <w:rFonts w:ascii="Times New Roman" w:hAnsi="Times New Roman" w:cs="Times New Roman"/>
        </w:rPr>
        <w:t>stavusnõuded)</w:t>
      </w:r>
      <w:r w:rsidR="00427876">
        <w:rPr>
          <w:rFonts w:ascii="Times New Roman" w:hAnsi="Times New Roman" w:cs="Times New Roman"/>
        </w:rPr>
        <w:t xml:space="preserve"> </w:t>
      </w:r>
      <w:r w:rsidR="00232DE1">
        <w:rPr>
          <w:rFonts w:ascii="Times New Roman" w:hAnsi="Times New Roman" w:cs="Times New Roman"/>
        </w:rPr>
        <w:t xml:space="preserve">ja </w:t>
      </w:r>
      <w:r w:rsidR="00C54990">
        <w:rPr>
          <w:rFonts w:ascii="Times New Roman" w:hAnsi="Times New Roman" w:cs="Times New Roman"/>
        </w:rPr>
        <w:t xml:space="preserve">direktiivi </w:t>
      </w:r>
      <w:r w:rsidR="00232DE1">
        <w:rPr>
          <w:rFonts w:ascii="Times New Roman" w:hAnsi="Times New Roman" w:cs="Times New Roman"/>
        </w:rPr>
        <w:t>(EL) 2019/771</w:t>
      </w:r>
      <w:r>
        <w:rPr>
          <w:rFonts w:ascii="Times New Roman" w:hAnsi="Times New Roman" w:cs="Times New Roman"/>
        </w:rPr>
        <w:t xml:space="preserve"> </w:t>
      </w:r>
      <w:r w:rsidR="00427876">
        <w:rPr>
          <w:rFonts w:ascii="Times New Roman" w:hAnsi="Times New Roman" w:cs="Times New Roman"/>
        </w:rPr>
        <w:t xml:space="preserve">artiklile 7, mis on </w:t>
      </w:r>
      <w:r w:rsidR="00C54990">
        <w:rPr>
          <w:rFonts w:ascii="Times New Roman" w:hAnsi="Times New Roman" w:cs="Times New Roman"/>
        </w:rPr>
        <w:t xml:space="preserve">riigisisesesse õigusesse üle </w:t>
      </w:r>
      <w:r w:rsidR="00427876">
        <w:rPr>
          <w:rFonts w:ascii="Times New Roman" w:hAnsi="Times New Roman" w:cs="Times New Roman"/>
        </w:rPr>
        <w:t>võetud võlaõigus</w:t>
      </w:r>
      <w:r w:rsidR="00A56625">
        <w:rPr>
          <w:rFonts w:ascii="Times New Roman" w:hAnsi="Times New Roman" w:cs="Times New Roman"/>
        </w:rPr>
        <w:softHyphen/>
      </w:r>
      <w:r w:rsidR="00427876">
        <w:rPr>
          <w:rFonts w:ascii="Times New Roman" w:hAnsi="Times New Roman" w:cs="Times New Roman"/>
        </w:rPr>
        <w:t>seadusega</w:t>
      </w:r>
      <w:r w:rsidR="00F26AC1">
        <w:rPr>
          <w:rFonts w:ascii="Times New Roman" w:hAnsi="Times New Roman" w:cs="Times New Roman"/>
        </w:rPr>
        <w:t xml:space="preserve"> (VÕS)</w:t>
      </w:r>
      <w:r w:rsidR="00427876">
        <w:rPr>
          <w:rFonts w:ascii="Times New Roman" w:hAnsi="Times New Roman" w:cs="Times New Roman"/>
        </w:rPr>
        <w:t>.</w:t>
      </w:r>
      <w:r w:rsidR="006067A5">
        <w:rPr>
          <w:rFonts w:ascii="Times New Roman" w:hAnsi="Times New Roman" w:cs="Times New Roman"/>
        </w:rPr>
        <w:t xml:space="preserve"> Direktiivi </w:t>
      </w:r>
      <w:r w:rsidR="002455DD">
        <w:rPr>
          <w:rFonts w:ascii="Times New Roman" w:hAnsi="Times New Roman" w:cs="Times New Roman"/>
        </w:rPr>
        <w:t xml:space="preserve">(EL) 2019/770 artiklist 8 tulenevad nõuded on sätestatud </w:t>
      </w:r>
      <w:proofErr w:type="spellStart"/>
      <w:r w:rsidR="002455DD">
        <w:rPr>
          <w:rFonts w:ascii="Times New Roman" w:hAnsi="Times New Roman" w:cs="Times New Roman"/>
        </w:rPr>
        <w:t>VÕS</w:t>
      </w:r>
      <w:r w:rsidR="00C54990">
        <w:rPr>
          <w:rFonts w:ascii="Times New Roman" w:hAnsi="Times New Roman" w:cs="Times New Roman"/>
        </w:rPr>
        <w:t>i</w:t>
      </w:r>
      <w:proofErr w:type="spellEnd"/>
      <w:r w:rsidR="002455DD">
        <w:rPr>
          <w:rFonts w:ascii="Times New Roman" w:hAnsi="Times New Roman" w:cs="Times New Roman"/>
        </w:rPr>
        <w:t xml:space="preserve"> §</w:t>
      </w:r>
      <w:r w:rsidR="0034598A">
        <w:rPr>
          <w:rFonts w:ascii="Times New Roman" w:hAnsi="Times New Roman" w:cs="Times New Roman"/>
        </w:rPr>
        <w:t xml:space="preserve">-s </w:t>
      </w:r>
      <w:r w:rsidR="002455DD">
        <w:rPr>
          <w:rFonts w:ascii="Times New Roman" w:hAnsi="Times New Roman" w:cs="Times New Roman"/>
        </w:rPr>
        <w:t>62</w:t>
      </w:r>
      <w:r w:rsidR="002455DD" w:rsidRPr="002455DD">
        <w:rPr>
          <w:rFonts w:ascii="Times New Roman" w:hAnsi="Times New Roman" w:cs="Times New Roman"/>
          <w:vertAlign w:val="superscript"/>
        </w:rPr>
        <w:t>7</w:t>
      </w:r>
      <w:r w:rsidR="0034598A">
        <w:rPr>
          <w:rFonts w:ascii="Times New Roman" w:hAnsi="Times New Roman" w:cs="Times New Roman"/>
        </w:rPr>
        <w:t>, mille</w:t>
      </w:r>
      <w:r w:rsidR="00C54990">
        <w:rPr>
          <w:rFonts w:ascii="Times New Roman" w:hAnsi="Times New Roman" w:cs="Times New Roman"/>
        </w:rPr>
        <w:t>s</w:t>
      </w:r>
      <w:r w:rsidR="0034598A">
        <w:rPr>
          <w:rFonts w:ascii="Times New Roman" w:hAnsi="Times New Roman" w:cs="Times New Roman"/>
        </w:rPr>
        <w:t xml:space="preserve"> sätestatakse digitaalse sisu ja digitaalse teenuse vastavus lepingutingi</w:t>
      </w:r>
      <w:r w:rsidR="00A56625">
        <w:rPr>
          <w:rFonts w:ascii="Times New Roman" w:hAnsi="Times New Roman" w:cs="Times New Roman"/>
        </w:rPr>
        <w:softHyphen/>
      </w:r>
      <w:r w:rsidR="0034598A">
        <w:rPr>
          <w:rFonts w:ascii="Times New Roman" w:hAnsi="Times New Roman" w:cs="Times New Roman"/>
        </w:rPr>
        <w:t>mustele</w:t>
      </w:r>
      <w:r w:rsidR="007C2C6C">
        <w:rPr>
          <w:rFonts w:ascii="Times New Roman" w:hAnsi="Times New Roman" w:cs="Times New Roman"/>
        </w:rPr>
        <w:t xml:space="preserve"> </w:t>
      </w:r>
      <w:r w:rsidR="006A02C0">
        <w:rPr>
          <w:rFonts w:ascii="Times New Roman" w:hAnsi="Times New Roman" w:cs="Times New Roman"/>
        </w:rPr>
        <w:t>ning</w:t>
      </w:r>
      <w:r w:rsidR="007C2C6C">
        <w:rPr>
          <w:rFonts w:ascii="Times New Roman" w:hAnsi="Times New Roman" w:cs="Times New Roman"/>
        </w:rPr>
        <w:t xml:space="preserve"> direktiivi (EL) 2019/771 artiklist </w:t>
      </w:r>
      <w:r w:rsidR="00C54990">
        <w:rPr>
          <w:rFonts w:ascii="Times New Roman" w:hAnsi="Times New Roman" w:cs="Times New Roman"/>
        </w:rPr>
        <w:t>7</w:t>
      </w:r>
      <w:r w:rsidR="007C2C6C">
        <w:rPr>
          <w:rFonts w:ascii="Times New Roman" w:hAnsi="Times New Roman" w:cs="Times New Roman"/>
        </w:rPr>
        <w:t xml:space="preserve"> tulenevad nõuded on sätestatud</w:t>
      </w:r>
      <w:r w:rsidR="005C21AD">
        <w:rPr>
          <w:rFonts w:ascii="Times New Roman" w:hAnsi="Times New Roman" w:cs="Times New Roman"/>
        </w:rPr>
        <w:t xml:space="preserve"> </w:t>
      </w:r>
      <w:proofErr w:type="spellStart"/>
      <w:r w:rsidR="005C21AD">
        <w:rPr>
          <w:rFonts w:ascii="Times New Roman" w:hAnsi="Times New Roman" w:cs="Times New Roman"/>
        </w:rPr>
        <w:t>VÕS</w:t>
      </w:r>
      <w:r w:rsidR="00C54990">
        <w:rPr>
          <w:rFonts w:ascii="Times New Roman" w:hAnsi="Times New Roman" w:cs="Times New Roman"/>
        </w:rPr>
        <w:t>i</w:t>
      </w:r>
      <w:proofErr w:type="spellEnd"/>
      <w:r w:rsidR="005C21AD">
        <w:rPr>
          <w:rFonts w:ascii="Times New Roman" w:hAnsi="Times New Roman" w:cs="Times New Roman"/>
        </w:rPr>
        <w:t xml:space="preserve"> §</w:t>
      </w:r>
      <w:r w:rsidR="00C54990">
        <w:rPr>
          <w:rFonts w:ascii="Times New Roman" w:hAnsi="Times New Roman" w:cs="Times New Roman"/>
        </w:rPr>
        <w:t>-s</w:t>
      </w:r>
      <w:r w:rsidR="005C21AD">
        <w:rPr>
          <w:rFonts w:ascii="Times New Roman" w:hAnsi="Times New Roman" w:cs="Times New Roman"/>
        </w:rPr>
        <w:t xml:space="preserve"> 217</w:t>
      </w:r>
      <w:r w:rsidR="005C21AD" w:rsidRPr="005C21AD">
        <w:rPr>
          <w:rFonts w:ascii="Times New Roman" w:hAnsi="Times New Roman" w:cs="Times New Roman"/>
          <w:vertAlign w:val="superscript"/>
        </w:rPr>
        <w:t>1</w:t>
      </w:r>
      <w:r w:rsidR="005C21AD">
        <w:rPr>
          <w:rFonts w:ascii="Times New Roman" w:hAnsi="Times New Roman" w:cs="Times New Roman"/>
          <w:vertAlign w:val="superscript"/>
        </w:rPr>
        <w:t xml:space="preserve"> </w:t>
      </w:r>
      <w:r w:rsidR="00F26AC1">
        <w:rPr>
          <w:rFonts w:ascii="Times New Roman" w:hAnsi="Times New Roman" w:cs="Times New Roman"/>
        </w:rPr>
        <w:t>.</w:t>
      </w:r>
    </w:p>
    <w:p w14:paraId="6773B281" w14:textId="65344CFE" w:rsidR="00D23C97" w:rsidRDefault="006E53C5" w:rsidP="00F53863">
      <w:pPr>
        <w:jc w:val="both"/>
        <w:rPr>
          <w:rFonts w:ascii="Times New Roman" w:hAnsi="Times New Roman" w:cs="Times New Roman"/>
        </w:rPr>
      </w:pPr>
      <w:proofErr w:type="spellStart"/>
      <w:r w:rsidRPr="006E53C5">
        <w:rPr>
          <w:rFonts w:ascii="Times New Roman" w:hAnsi="Times New Roman" w:cs="Times New Roman"/>
          <w:u w:val="single"/>
        </w:rPr>
        <w:t>TKSi</w:t>
      </w:r>
      <w:proofErr w:type="spellEnd"/>
      <w:r w:rsidRPr="006E53C5">
        <w:rPr>
          <w:rFonts w:ascii="Times New Roman" w:hAnsi="Times New Roman" w:cs="Times New Roman"/>
          <w:u w:val="single"/>
        </w:rPr>
        <w:t xml:space="preserve"> </w:t>
      </w:r>
      <w:r w:rsidR="00FB591C" w:rsidRPr="006E53C5">
        <w:rPr>
          <w:rFonts w:ascii="Times New Roman" w:hAnsi="Times New Roman" w:cs="Times New Roman"/>
          <w:u w:val="single"/>
        </w:rPr>
        <w:t xml:space="preserve">täiendatakse terminiga </w:t>
      </w:r>
      <w:r w:rsidRPr="006E53C5">
        <w:rPr>
          <w:rFonts w:ascii="Times New Roman" w:hAnsi="Times New Roman" w:cs="Times New Roman"/>
          <w:u w:val="single"/>
        </w:rPr>
        <w:t>„</w:t>
      </w:r>
      <w:r w:rsidR="00FB591C" w:rsidRPr="006E53C5">
        <w:rPr>
          <w:rFonts w:ascii="Times New Roman" w:hAnsi="Times New Roman" w:cs="Times New Roman"/>
          <w:u w:val="single"/>
        </w:rPr>
        <w:t>k</w:t>
      </w:r>
      <w:r w:rsidR="006B0C62" w:rsidRPr="006E53C5">
        <w:rPr>
          <w:rFonts w:ascii="Times New Roman" w:hAnsi="Times New Roman" w:cs="Times New Roman"/>
          <w:u w:val="single"/>
        </w:rPr>
        <w:t>ulu</w:t>
      </w:r>
      <w:r w:rsidR="00703591">
        <w:rPr>
          <w:rFonts w:ascii="Times New Roman" w:hAnsi="Times New Roman" w:cs="Times New Roman"/>
          <w:u w:val="single"/>
        </w:rPr>
        <w:t>osa</w:t>
      </w:r>
      <w:r w:rsidRPr="006E53C5">
        <w:rPr>
          <w:rFonts w:ascii="Times New Roman" w:hAnsi="Times New Roman" w:cs="Times New Roman"/>
          <w:u w:val="single"/>
        </w:rPr>
        <w:t>“</w:t>
      </w:r>
      <w:r w:rsidR="006B0C62" w:rsidRPr="006E53C5">
        <w:rPr>
          <w:rFonts w:ascii="Times New Roman" w:hAnsi="Times New Roman" w:cs="Times New Roman"/>
          <w:u w:val="single"/>
        </w:rPr>
        <w:t>,</w:t>
      </w:r>
      <w:r w:rsidR="006B0C62">
        <w:rPr>
          <w:rFonts w:ascii="Times New Roman" w:hAnsi="Times New Roman" w:cs="Times New Roman"/>
        </w:rPr>
        <w:t xml:space="preserve"> mis on </w:t>
      </w:r>
      <w:r w:rsidR="006B0C62" w:rsidRPr="00BA7F1C">
        <w:rPr>
          <w:rFonts w:ascii="Times New Roman" w:hAnsi="Times New Roman" w:cs="Times New Roman"/>
        </w:rPr>
        <w:t xml:space="preserve">kauba </w:t>
      </w:r>
      <w:r w:rsidR="0007785E">
        <w:rPr>
          <w:rFonts w:ascii="Times New Roman" w:hAnsi="Times New Roman" w:cs="Times New Roman"/>
        </w:rPr>
        <w:t>osa</w:t>
      </w:r>
      <w:r w:rsidR="006B0C62" w:rsidRPr="00BA7F1C">
        <w:rPr>
          <w:rFonts w:ascii="Times New Roman" w:hAnsi="Times New Roman" w:cs="Times New Roman"/>
        </w:rPr>
        <w:t xml:space="preserve">, </w:t>
      </w:r>
      <w:r w:rsidR="00744878">
        <w:rPr>
          <w:rFonts w:ascii="Times New Roman" w:hAnsi="Times New Roman" w:cs="Times New Roman"/>
        </w:rPr>
        <w:t>mida tuleb korduvalt asendada</w:t>
      </w:r>
      <w:r w:rsidR="006B0C62" w:rsidRPr="00BA7F1C">
        <w:rPr>
          <w:rFonts w:ascii="Times New Roman" w:hAnsi="Times New Roman" w:cs="Times New Roman"/>
        </w:rPr>
        <w:t>, et kaup toimiks ettenähtud viisil</w:t>
      </w:r>
      <w:r w:rsidR="00F26AC1">
        <w:rPr>
          <w:rFonts w:ascii="Times New Roman" w:hAnsi="Times New Roman" w:cs="Times New Roman"/>
        </w:rPr>
        <w:t>.</w:t>
      </w:r>
      <w:r w:rsidR="00CB5A01">
        <w:rPr>
          <w:rFonts w:ascii="Times New Roman" w:hAnsi="Times New Roman" w:cs="Times New Roman"/>
        </w:rPr>
        <w:t xml:space="preserve"> </w:t>
      </w:r>
      <w:r w:rsidR="0002767A">
        <w:rPr>
          <w:rFonts w:ascii="Times New Roman" w:hAnsi="Times New Roman" w:cs="Times New Roman"/>
        </w:rPr>
        <w:t>Eelnõu ettevalmistaja</w:t>
      </w:r>
      <w:r w:rsidR="004F72CE">
        <w:rPr>
          <w:rFonts w:ascii="Times New Roman" w:hAnsi="Times New Roman" w:cs="Times New Roman"/>
        </w:rPr>
        <w:t xml:space="preserve"> hinnangul võib k</w:t>
      </w:r>
      <w:r w:rsidR="0008403D">
        <w:rPr>
          <w:rFonts w:ascii="Times New Roman" w:hAnsi="Times New Roman" w:cs="Times New Roman"/>
        </w:rPr>
        <w:t>uluosa</w:t>
      </w:r>
      <w:r w:rsidR="004F72CE">
        <w:rPr>
          <w:rFonts w:ascii="Times New Roman" w:hAnsi="Times New Roman" w:cs="Times New Roman"/>
        </w:rPr>
        <w:t>ks</w:t>
      </w:r>
      <w:r w:rsidR="0008403D">
        <w:rPr>
          <w:rFonts w:ascii="Times New Roman" w:hAnsi="Times New Roman" w:cs="Times New Roman"/>
        </w:rPr>
        <w:t xml:space="preserve"> </w:t>
      </w:r>
      <w:r w:rsidR="004F72CE">
        <w:rPr>
          <w:rFonts w:ascii="Times New Roman" w:hAnsi="Times New Roman" w:cs="Times New Roman"/>
        </w:rPr>
        <w:t>pidada</w:t>
      </w:r>
      <w:r w:rsidR="00DB71CF">
        <w:rPr>
          <w:rFonts w:ascii="Times New Roman" w:hAnsi="Times New Roman" w:cs="Times New Roman"/>
        </w:rPr>
        <w:t xml:space="preserve"> näiteks aku</w:t>
      </w:r>
      <w:r w:rsidR="004F72CE">
        <w:rPr>
          <w:rFonts w:ascii="Times New Roman" w:hAnsi="Times New Roman" w:cs="Times New Roman"/>
        </w:rPr>
        <w:t>si</w:t>
      </w:r>
      <w:r w:rsidR="00DB71CF">
        <w:rPr>
          <w:rFonts w:ascii="Times New Roman" w:hAnsi="Times New Roman" w:cs="Times New Roman"/>
        </w:rPr>
        <w:t>d, tindikas</w:t>
      </w:r>
      <w:r w:rsidR="00DA7DC3">
        <w:rPr>
          <w:rFonts w:ascii="Times New Roman" w:hAnsi="Times New Roman" w:cs="Times New Roman"/>
        </w:rPr>
        <w:t>s</w:t>
      </w:r>
      <w:r w:rsidR="00DB71CF">
        <w:rPr>
          <w:rFonts w:ascii="Times New Roman" w:hAnsi="Times New Roman" w:cs="Times New Roman"/>
        </w:rPr>
        <w:t>et</w:t>
      </w:r>
      <w:r w:rsidR="004F72CE">
        <w:rPr>
          <w:rFonts w:ascii="Times New Roman" w:hAnsi="Times New Roman" w:cs="Times New Roman"/>
        </w:rPr>
        <w:t>te</w:t>
      </w:r>
      <w:r w:rsidR="0000594B">
        <w:rPr>
          <w:rFonts w:ascii="Times New Roman" w:hAnsi="Times New Roman" w:cs="Times New Roman"/>
        </w:rPr>
        <w:t xml:space="preserve"> ja</w:t>
      </w:r>
      <w:r w:rsidR="00DB71CF">
        <w:rPr>
          <w:rFonts w:ascii="Times New Roman" w:hAnsi="Times New Roman" w:cs="Times New Roman"/>
        </w:rPr>
        <w:t xml:space="preserve"> </w:t>
      </w:r>
      <w:r w:rsidR="00032A0E">
        <w:rPr>
          <w:rFonts w:ascii="Times New Roman" w:hAnsi="Times New Roman" w:cs="Times New Roman"/>
        </w:rPr>
        <w:t>laadija</w:t>
      </w:r>
      <w:r w:rsidR="004F72CE">
        <w:rPr>
          <w:rFonts w:ascii="Times New Roman" w:hAnsi="Times New Roman" w:cs="Times New Roman"/>
        </w:rPr>
        <w:t>i</w:t>
      </w:r>
      <w:r w:rsidR="00032A0E">
        <w:rPr>
          <w:rFonts w:ascii="Times New Roman" w:hAnsi="Times New Roman" w:cs="Times New Roman"/>
        </w:rPr>
        <w:t>d</w:t>
      </w:r>
      <w:r w:rsidR="0000594B">
        <w:rPr>
          <w:rFonts w:ascii="Times New Roman" w:hAnsi="Times New Roman" w:cs="Times New Roman"/>
        </w:rPr>
        <w:t xml:space="preserve">, kuid tegemist ei ole ammendava loeteluga. </w:t>
      </w:r>
    </w:p>
    <w:p w14:paraId="62D8CECA" w14:textId="45EDCA17" w:rsidR="004132A5" w:rsidRPr="00504752" w:rsidRDefault="004132A5" w:rsidP="004132A5">
      <w:pPr>
        <w:jc w:val="both"/>
        <w:rPr>
          <w:rFonts w:ascii="Times New Roman" w:hAnsi="Times New Roman" w:cs="Times New Roman"/>
        </w:rPr>
      </w:pPr>
      <w:del w:id="11" w:author="Maria Sults - JUSTDIGI" w:date="2025-07-25T13:57:00Z" w16du:dateUtc="2025-07-25T10:57:00Z">
        <w:r w:rsidRPr="00E92DD1" w:rsidDel="005B25E0">
          <w:rPr>
            <w:rFonts w:ascii="Times New Roman" w:hAnsi="Times New Roman" w:cs="Times New Roman"/>
            <w:b/>
            <w:bCs/>
          </w:rPr>
          <w:delText>Paragrahvi 1 p</w:delText>
        </w:r>
      </w:del>
      <w:ins w:id="12" w:author="Maria Sults - JUSTDIGI" w:date="2025-07-25T13:57:00Z" w16du:dateUtc="2025-07-25T10:57:00Z">
        <w:r w:rsidR="005B25E0">
          <w:rPr>
            <w:rFonts w:ascii="Times New Roman" w:hAnsi="Times New Roman" w:cs="Times New Roman"/>
            <w:b/>
            <w:bCs/>
          </w:rPr>
          <w:t>P</w:t>
        </w:r>
      </w:ins>
      <w:r w:rsidRPr="00E92DD1">
        <w:rPr>
          <w:rFonts w:ascii="Times New Roman" w:hAnsi="Times New Roman" w:cs="Times New Roman"/>
          <w:b/>
          <w:bCs/>
        </w:rPr>
        <w:t xml:space="preserve">unktiga 2 </w:t>
      </w:r>
      <w:r w:rsidRPr="00E92DD1">
        <w:rPr>
          <w:rFonts w:ascii="Times New Roman" w:hAnsi="Times New Roman" w:cs="Times New Roman"/>
        </w:rPr>
        <w:t>täiendatakse</w:t>
      </w:r>
      <w:r>
        <w:rPr>
          <w:rFonts w:ascii="Times New Roman" w:hAnsi="Times New Roman" w:cs="Times New Roman"/>
        </w:rPr>
        <w:t xml:space="preserve"> TKS § 2 </w:t>
      </w:r>
      <w:r w:rsidR="00214250">
        <w:rPr>
          <w:rFonts w:ascii="Times New Roman" w:hAnsi="Times New Roman" w:cs="Times New Roman"/>
        </w:rPr>
        <w:t>lõikega 1</w:t>
      </w:r>
      <w:r w:rsidR="00214250" w:rsidRPr="00E92DD1">
        <w:rPr>
          <w:rFonts w:ascii="Times New Roman" w:hAnsi="Times New Roman" w:cs="Times New Roman"/>
          <w:vertAlign w:val="superscript"/>
        </w:rPr>
        <w:t>1</w:t>
      </w:r>
      <w:r w:rsidR="00214250">
        <w:rPr>
          <w:rFonts w:ascii="Times New Roman" w:hAnsi="Times New Roman" w:cs="Times New Roman"/>
        </w:rPr>
        <w:t>, milles sätestatakse, et</w:t>
      </w:r>
      <w:r w:rsidR="00E92DD1">
        <w:rPr>
          <w:rFonts w:ascii="Times New Roman" w:hAnsi="Times New Roman" w:cs="Times New Roman"/>
        </w:rPr>
        <w:t xml:space="preserve"> </w:t>
      </w:r>
      <w:r w:rsidR="0040371D">
        <w:rPr>
          <w:rFonts w:ascii="Times New Roman" w:hAnsi="Times New Roman" w:cs="Times New Roman"/>
        </w:rPr>
        <w:t>sertifitseerimissüsteem peab läbipaistvatel, õiglastel ja mittediskrimineerivatel tingimustel olema avatud kõigile kauplejatele, kes soovivad ja suudavad täita süsteemi nõuded, mille on välja töötanud süsteemi omanik, konsulteerides asjaomaste ekspertide ja huvirümadega. Sertifitseerimissüsteem peab hõlmama menetlust nimetatud nõuete rikkumiste korral. Süsteemi omanikust ja kauplejast sõltumatul menetlejal peab olema õigus kestlikkusmärgise kasutamise õigust peatada või kestlikkusmärgise kasutamist keelata. Menetleja sõltumatus peab põhinema rahvusvahelistel, Euroopa Liidu või riiklikel standarditel ja menetlustel</w:t>
      </w:r>
      <w:r w:rsidR="00250446">
        <w:rPr>
          <w:rFonts w:ascii="Times New Roman" w:hAnsi="Times New Roman" w:cs="Times New Roman"/>
        </w:rPr>
        <w:t>.</w:t>
      </w:r>
    </w:p>
    <w:p w14:paraId="32820050" w14:textId="77777777" w:rsidR="004132A5" w:rsidRDefault="004132A5" w:rsidP="004132A5">
      <w:pPr>
        <w:jc w:val="both"/>
        <w:rPr>
          <w:rFonts w:ascii="Times New Roman" w:hAnsi="Times New Roman" w:cs="Times New Roman"/>
        </w:rPr>
      </w:pPr>
      <w:r w:rsidRPr="00504752">
        <w:rPr>
          <w:rFonts w:ascii="Times New Roman" w:hAnsi="Times New Roman" w:cs="Times New Roman"/>
        </w:rPr>
        <w:t>Direktiivi (EL) 2024/825 põhjendus</w:t>
      </w:r>
      <w:r>
        <w:rPr>
          <w:rFonts w:ascii="Times New Roman" w:hAnsi="Times New Roman" w:cs="Times New Roman"/>
        </w:rPr>
        <w:t>e</w:t>
      </w:r>
      <w:r w:rsidRPr="00504752">
        <w:rPr>
          <w:rFonts w:ascii="Times New Roman" w:hAnsi="Times New Roman" w:cs="Times New Roman"/>
        </w:rPr>
        <w:t xml:space="preserve">s 7 on selgitatud, et </w:t>
      </w:r>
      <w:r>
        <w:rPr>
          <w:rFonts w:ascii="Times New Roman" w:hAnsi="Times New Roman" w:cs="Times New Roman"/>
        </w:rPr>
        <w:t xml:space="preserve">sertifitseerimisasutus saab oma pädevust tõendada nt akrediteerimise kaudu, tõendades oma pädevust </w:t>
      </w:r>
      <w:proofErr w:type="spellStart"/>
      <w:r w:rsidRPr="00630FFF">
        <w:rPr>
          <w:rFonts w:ascii="Times New Roman" w:hAnsi="Times New Roman" w:cs="Times New Roman"/>
        </w:rPr>
        <w:t>vastavushindamis</w:t>
      </w:r>
      <w:r>
        <w:rPr>
          <w:rFonts w:ascii="Times New Roman" w:hAnsi="Times New Roman" w:cs="Times New Roman"/>
        </w:rPr>
        <w:softHyphen/>
      </w:r>
      <w:r w:rsidRPr="00630FFF">
        <w:rPr>
          <w:rFonts w:ascii="Times New Roman" w:hAnsi="Times New Roman" w:cs="Times New Roman"/>
        </w:rPr>
        <w:lastRenderedPageBreak/>
        <w:t>asutus</w:t>
      </w:r>
      <w:r>
        <w:rPr>
          <w:rFonts w:ascii="Times New Roman" w:hAnsi="Times New Roman" w:cs="Times New Roman"/>
        </w:rPr>
        <w:t>ele</w:t>
      </w:r>
      <w:proofErr w:type="spellEnd"/>
      <w:r w:rsidRPr="00630FFF">
        <w:rPr>
          <w:rFonts w:ascii="Times New Roman" w:hAnsi="Times New Roman" w:cs="Times New Roman"/>
        </w:rPr>
        <w:t xml:space="preserve"> kompetentsuskriteeriumeid kehtestava </w:t>
      </w:r>
      <w:r w:rsidRPr="00504752">
        <w:rPr>
          <w:rFonts w:ascii="Times New Roman" w:hAnsi="Times New Roman" w:cs="Times New Roman"/>
        </w:rPr>
        <w:t>standardi ISO 17065</w:t>
      </w:r>
      <w:r w:rsidRPr="00504752">
        <w:rPr>
          <w:rStyle w:val="Allmrkuseviide"/>
          <w:rFonts w:ascii="Times New Roman" w:hAnsi="Times New Roman" w:cs="Times New Roman"/>
        </w:rPr>
        <w:footnoteReference w:id="17"/>
      </w:r>
      <w:r>
        <w:rPr>
          <w:rFonts w:ascii="Times New Roman" w:hAnsi="Times New Roman" w:cs="Times New Roman"/>
        </w:rPr>
        <w:t xml:space="preserve"> </w:t>
      </w:r>
      <w:r w:rsidRPr="00630FFF">
        <w:rPr>
          <w:rFonts w:ascii="Times New Roman" w:hAnsi="Times New Roman" w:cs="Times New Roman"/>
        </w:rPr>
        <w:t>nõue</w:t>
      </w:r>
      <w:r>
        <w:rPr>
          <w:rFonts w:ascii="Times New Roman" w:hAnsi="Times New Roman" w:cs="Times New Roman"/>
        </w:rPr>
        <w:t>tele vastava akrediteeringuga</w:t>
      </w:r>
      <w:r w:rsidRPr="00630FFF">
        <w:rPr>
          <w:rFonts w:ascii="Times New Roman" w:hAnsi="Times New Roman" w:cs="Times New Roman"/>
        </w:rPr>
        <w:t>.</w:t>
      </w:r>
      <w:r>
        <w:rPr>
          <w:rFonts w:ascii="Times New Roman" w:hAnsi="Times New Roman" w:cs="Times New Roman"/>
        </w:rPr>
        <w:t xml:space="preserve"> Akrediteerimisel järgitakse</w:t>
      </w:r>
      <w:r w:rsidRPr="00504752">
        <w:rPr>
          <w:rFonts w:ascii="Times New Roman" w:hAnsi="Times New Roman" w:cs="Times New Roman"/>
        </w:rPr>
        <w:t xml:space="preserve"> Euroopa Parlamendi ja nõukogu määruses (EÜ) 765/2008</w:t>
      </w:r>
      <w:r w:rsidRPr="00504752">
        <w:rPr>
          <w:rStyle w:val="Allmrkuseviide"/>
          <w:rFonts w:ascii="Times New Roman" w:hAnsi="Times New Roman" w:cs="Times New Roman"/>
        </w:rPr>
        <w:footnoteReference w:id="18"/>
      </w:r>
      <w:r w:rsidRPr="00504752">
        <w:rPr>
          <w:rFonts w:ascii="Times New Roman" w:hAnsi="Times New Roman" w:cs="Times New Roman"/>
        </w:rPr>
        <w:t xml:space="preserve"> </w:t>
      </w:r>
      <w:r>
        <w:rPr>
          <w:rFonts w:ascii="Times New Roman" w:hAnsi="Times New Roman" w:cs="Times New Roman"/>
        </w:rPr>
        <w:t xml:space="preserve">kehtestatud korda. </w:t>
      </w:r>
    </w:p>
    <w:p w14:paraId="4052CA3D" w14:textId="77777777" w:rsidR="004132A5" w:rsidRDefault="004132A5" w:rsidP="004132A5">
      <w:pPr>
        <w:jc w:val="both"/>
        <w:rPr>
          <w:rFonts w:ascii="Times New Roman" w:hAnsi="Times New Roman" w:cs="Times New Roman"/>
        </w:rPr>
      </w:pPr>
      <w:r>
        <w:rPr>
          <w:rFonts w:ascii="Times New Roman" w:hAnsi="Times New Roman" w:cs="Times New Roman"/>
        </w:rPr>
        <w:t xml:space="preserve">Eestis akrediteerib sertifitseerimisasutusi Eesti Akrediteerimiskeskus (EAK). EAK kodulehel on esitatud ka nimekiri akrediteeritud asutustest, kellele EAK on akrediteeringu andnud ning kes on pädevad toote, teenuse või protsessi kindlatele nõuetele vastavust tõendavat sertifikaati väljastama. </w:t>
      </w:r>
    </w:p>
    <w:p w14:paraId="43256372" w14:textId="77777777" w:rsidR="004132A5" w:rsidRPr="00E26A59" w:rsidRDefault="004132A5" w:rsidP="004132A5">
      <w:pPr>
        <w:jc w:val="both"/>
        <w:rPr>
          <w:rFonts w:ascii="Times New Roman" w:hAnsi="Times New Roman" w:cs="Times New Roman"/>
        </w:rPr>
      </w:pPr>
      <w:r w:rsidRPr="00422B05">
        <w:rPr>
          <w:rFonts w:ascii="Times New Roman" w:hAnsi="Times New Roman" w:cs="Times New Roman"/>
        </w:rPr>
        <w:t xml:space="preserve">Eesti on pöördunud Euroopa Komisjoni poole, et selgitada välja </w:t>
      </w:r>
      <w:proofErr w:type="spellStart"/>
      <w:r w:rsidRPr="00422B05">
        <w:rPr>
          <w:rFonts w:ascii="Times New Roman" w:hAnsi="Times New Roman" w:cs="Times New Roman"/>
        </w:rPr>
        <w:t>kestlikkusmärgiste</w:t>
      </w:r>
      <w:proofErr w:type="spellEnd"/>
      <w:r w:rsidRPr="00422B05">
        <w:rPr>
          <w:rFonts w:ascii="Times New Roman" w:hAnsi="Times New Roman" w:cs="Times New Roman"/>
        </w:rPr>
        <w:t xml:space="preserve"> puhul ühtne sertifitseerimissüsteemi mõiste tõlgendamine. Meil on turul mitmeid kestlikkusmärgise skeeme, mis on loodud valitsuse</w:t>
      </w:r>
      <w:r>
        <w:rPr>
          <w:rFonts w:ascii="Times New Roman" w:hAnsi="Times New Roman" w:cs="Times New Roman"/>
        </w:rPr>
        <w:t xml:space="preserve"> </w:t>
      </w:r>
      <w:r w:rsidRPr="00422B05">
        <w:rPr>
          <w:rFonts w:ascii="Times New Roman" w:hAnsi="Times New Roman" w:cs="Times New Roman"/>
        </w:rPr>
        <w:t>väliste organisatsioonide poolt (</w:t>
      </w:r>
      <w:r>
        <w:rPr>
          <w:rFonts w:ascii="Times New Roman" w:hAnsi="Times New Roman" w:cs="Times New Roman"/>
        </w:rPr>
        <w:t xml:space="preserve">inglise keeles </w:t>
      </w:r>
      <w:r w:rsidRPr="00BD1574">
        <w:rPr>
          <w:rFonts w:ascii="Times New Roman" w:hAnsi="Times New Roman" w:cs="Times New Roman"/>
          <w:i/>
          <w:iCs/>
        </w:rPr>
        <w:t>non-</w:t>
      </w:r>
      <w:proofErr w:type="spellStart"/>
      <w:r w:rsidRPr="00BD1574">
        <w:rPr>
          <w:rFonts w:ascii="Times New Roman" w:hAnsi="Times New Roman" w:cs="Times New Roman"/>
          <w:i/>
          <w:iCs/>
        </w:rPr>
        <w:t>government</w:t>
      </w:r>
      <w:proofErr w:type="spellEnd"/>
      <w:r w:rsidRPr="00BD1574">
        <w:rPr>
          <w:rFonts w:ascii="Times New Roman" w:hAnsi="Times New Roman" w:cs="Times New Roman"/>
          <w:i/>
          <w:iCs/>
        </w:rPr>
        <w:t xml:space="preserve"> </w:t>
      </w:r>
      <w:proofErr w:type="spellStart"/>
      <w:r w:rsidRPr="00BD1574">
        <w:rPr>
          <w:rFonts w:ascii="Times New Roman" w:hAnsi="Times New Roman" w:cs="Times New Roman"/>
          <w:i/>
          <w:iCs/>
        </w:rPr>
        <w:t>organizations</w:t>
      </w:r>
      <w:proofErr w:type="spellEnd"/>
      <w:r w:rsidRPr="00BD1574">
        <w:rPr>
          <w:rFonts w:ascii="Times New Roman" w:hAnsi="Times New Roman" w:cs="Times New Roman"/>
          <w:i/>
          <w:iCs/>
        </w:rPr>
        <w:t>),</w:t>
      </w:r>
      <w:r w:rsidRPr="00422B05">
        <w:rPr>
          <w:rFonts w:ascii="Times New Roman" w:hAnsi="Times New Roman" w:cs="Times New Roman"/>
        </w:rPr>
        <w:t xml:space="preserve"> seega soovis Eesti saada selgust, kas on võimalik jätkata senise praktikaga,  kus valitsuse</w:t>
      </w:r>
      <w:r>
        <w:rPr>
          <w:rFonts w:ascii="Times New Roman" w:hAnsi="Times New Roman" w:cs="Times New Roman"/>
        </w:rPr>
        <w:t xml:space="preserve"> </w:t>
      </w:r>
      <w:r w:rsidRPr="00422B05">
        <w:rPr>
          <w:rFonts w:ascii="Times New Roman" w:hAnsi="Times New Roman" w:cs="Times New Roman"/>
        </w:rPr>
        <w:t xml:space="preserve">väline kestlikkusmärgise skeemi omanik tõendab oma sertifitseerimissüsteemi vastavust  - läbipaistvust ja usaldusväärsust kolmandate osapoolte auditite kaudu ning vastavusega sertifitseerimisskeemi kriteeriumitele või on edaspidi keelatud kasutada selliseid </w:t>
      </w:r>
      <w:proofErr w:type="spellStart"/>
      <w:r w:rsidRPr="00422B05">
        <w:rPr>
          <w:rFonts w:ascii="Times New Roman" w:hAnsi="Times New Roman" w:cs="Times New Roman"/>
        </w:rPr>
        <w:t>kesktlikkusmärgiseid</w:t>
      </w:r>
      <w:proofErr w:type="spellEnd"/>
      <w:r w:rsidRPr="00422B05">
        <w:rPr>
          <w:rFonts w:ascii="Times New Roman" w:hAnsi="Times New Roman" w:cs="Times New Roman"/>
        </w:rPr>
        <w:t>, kui sertifitseerimisasutus ei vasta ISO 14065 standardile või EL määruses 765/2008 sätestatud nõuetele</w:t>
      </w:r>
      <w:r>
        <w:rPr>
          <w:rFonts w:ascii="Times New Roman" w:hAnsi="Times New Roman" w:cs="Times New Roman"/>
        </w:rPr>
        <w:t>.</w:t>
      </w:r>
    </w:p>
    <w:p w14:paraId="28551379" w14:textId="0C64EBBA" w:rsidR="004132A5" w:rsidRDefault="004132A5" w:rsidP="004132A5">
      <w:pPr>
        <w:jc w:val="both"/>
        <w:rPr>
          <w:rFonts w:ascii="Times New Roman" w:hAnsi="Times New Roman" w:cs="Times New Roman"/>
        </w:rPr>
      </w:pPr>
      <w:r w:rsidRPr="00422B05">
        <w:rPr>
          <w:rFonts w:ascii="Times New Roman" w:hAnsi="Times New Roman" w:cs="Times New Roman"/>
        </w:rPr>
        <w:t xml:space="preserve">Vastuseks selgitas </w:t>
      </w:r>
      <w:r>
        <w:rPr>
          <w:rFonts w:ascii="Times New Roman" w:hAnsi="Times New Roman" w:cs="Times New Roman"/>
        </w:rPr>
        <w:t>k</w:t>
      </w:r>
      <w:r w:rsidRPr="00422B05">
        <w:rPr>
          <w:rFonts w:ascii="Times New Roman" w:hAnsi="Times New Roman" w:cs="Times New Roman"/>
        </w:rPr>
        <w:t xml:space="preserve">omisjon, et kui selliseid </w:t>
      </w:r>
      <w:proofErr w:type="spellStart"/>
      <w:r>
        <w:rPr>
          <w:rFonts w:ascii="Times New Roman" w:hAnsi="Times New Roman" w:cs="Times New Roman"/>
        </w:rPr>
        <w:t>kestlikkus</w:t>
      </w:r>
      <w:r w:rsidRPr="00422B05">
        <w:rPr>
          <w:rFonts w:ascii="Times New Roman" w:hAnsi="Times New Roman" w:cs="Times New Roman"/>
        </w:rPr>
        <w:t>märgiseid</w:t>
      </w:r>
      <w:proofErr w:type="spellEnd"/>
      <w:r w:rsidRPr="00422B05">
        <w:rPr>
          <w:rFonts w:ascii="Times New Roman" w:hAnsi="Times New Roman" w:cs="Times New Roman"/>
        </w:rPr>
        <w:t xml:space="preserve"> ei ole loonud avaliku sektori asutused, peavad need põhinema sertifitseerimissüsteemil. Lisaks selgitas </w:t>
      </w:r>
      <w:r>
        <w:rPr>
          <w:rFonts w:ascii="Times New Roman" w:hAnsi="Times New Roman" w:cs="Times New Roman"/>
        </w:rPr>
        <w:t>k</w:t>
      </w:r>
      <w:r w:rsidRPr="00422B05">
        <w:rPr>
          <w:rFonts w:ascii="Times New Roman" w:hAnsi="Times New Roman" w:cs="Times New Roman"/>
        </w:rPr>
        <w:t>omisjon, et direktiiv ei täpsusta, kes võib olla sertifitseerimisskeemi omanik – seega võib see olla avalik-õiguslik üks</w:t>
      </w:r>
      <w:r>
        <w:rPr>
          <w:rFonts w:ascii="Times New Roman" w:hAnsi="Times New Roman" w:cs="Times New Roman"/>
        </w:rPr>
        <w:t>us</w:t>
      </w:r>
      <w:r w:rsidRPr="00422B05">
        <w:rPr>
          <w:rFonts w:ascii="Times New Roman" w:hAnsi="Times New Roman" w:cs="Times New Roman"/>
        </w:rPr>
        <w:t xml:space="preserve">, eraõiguslik üksus, sealhulgas valitsuseväline organisatsioon, kuid oluline on, et sertifitseerimissüsteem, millel märgis põhineb, vastaks direktiivis sätestatud sisulistele läbipaistvuse ja usaldusväärsuse kriteeriumitele. Lisaks selgitas </w:t>
      </w:r>
      <w:r>
        <w:rPr>
          <w:rFonts w:ascii="Times New Roman" w:hAnsi="Times New Roman" w:cs="Times New Roman"/>
        </w:rPr>
        <w:t>k</w:t>
      </w:r>
      <w:r w:rsidRPr="00422B05">
        <w:rPr>
          <w:rFonts w:ascii="Times New Roman" w:hAnsi="Times New Roman" w:cs="Times New Roman"/>
        </w:rPr>
        <w:t xml:space="preserve">omisjon, et </w:t>
      </w:r>
      <w:r>
        <w:rPr>
          <w:rFonts w:ascii="Times New Roman" w:hAnsi="Times New Roman" w:cs="Times New Roman"/>
        </w:rPr>
        <w:t xml:space="preserve">direktiivi (EL) 2024/825 </w:t>
      </w:r>
      <w:r w:rsidRPr="00422B05">
        <w:rPr>
          <w:rFonts w:ascii="Times New Roman" w:hAnsi="Times New Roman" w:cs="Times New Roman"/>
        </w:rPr>
        <w:t>põhjenduses 7 välja toodud pädevuse tõendamise viisid on mitteammendavad ehk sertifitseerimisasutus saab oma pädevust tõendada ka teisiti</w:t>
      </w:r>
      <w:r w:rsidRPr="00E26A59">
        <w:rPr>
          <w:rFonts w:ascii="Times New Roman" w:hAnsi="Times New Roman" w:cs="Times New Roman"/>
        </w:rPr>
        <w:t>. </w:t>
      </w:r>
    </w:p>
    <w:p w14:paraId="5F64F855" w14:textId="3715A9FD" w:rsidR="00C43496" w:rsidRDefault="003C01E3" w:rsidP="00F53863">
      <w:pPr>
        <w:jc w:val="both"/>
        <w:rPr>
          <w:rFonts w:ascii="Times New Roman" w:hAnsi="Times New Roman" w:cs="Times New Roman"/>
        </w:rPr>
      </w:pPr>
      <w:del w:id="13" w:author="Maria Sults - JUSTDIGI" w:date="2025-07-25T14:07:00Z" w16du:dateUtc="2025-07-25T11:07:00Z">
        <w:r w:rsidRPr="003C3C31" w:rsidDel="009A40A9">
          <w:rPr>
            <w:rFonts w:ascii="Times New Roman" w:hAnsi="Times New Roman" w:cs="Times New Roman"/>
            <w:b/>
            <w:bCs/>
          </w:rPr>
          <w:delText xml:space="preserve">Paragrahvi 1 </w:delText>
        </w:r>
      </w:del>
      <w:del w:id="14" w:author="Maria Sults - JUSTDIGI" w:date="2025-07-25T14:06:00Z" w16du:dateUtc="2025-07-25T11:06:00Z">
        <w:r w:rsidRPr="003C3C31" w:rsidDel="009A40A9">
          <w:rPr>
            <w:rFonts w:ascii="Times New Roman" w:hAnsi="Times New Roman" w:cs="Times New Roman"/>
            <w:b/>
            <w:bCs/>
          </w:rPr>
          <w:delText>p</w:delText>
        </w:r>
      </w:del>
      <w:ins w:id="15" w:author="Maria Sults - JUSTDIGI" w:date="2025-07-25T14:06:00Z" w16du:dateUtc="2025-07-25T11:06:00Z">
        <w:r w:rsidR="009A40A9">
          <w:rPr>
            <w:rFonts w:ascii="Times New Roman" w:hAnsi="Times New Roman" w:cs="Times New Roman"/>
            <w:b/>
            <w:bCs/>
          </w:rPr>
          <w:t>P</w:t>
        </w:r>
      </w:ins>
      <w:r w:rsidRPr="003C3C31">
        <w:rPr>
          <w:rFonts w:ascii="Times New Roman" w:hAnsi="Times New Roman" w:cs="Times New Roman"/>
          <w:b/>
          <w:bCs/>
        </w:rPr>
        <w:t>unkti</w:t>
      </w:r>
      <w:r w:rsidR="008D0552">
        <w:rPr>
          <w:rFonts w:ascii="Times New Roman" w:hAnsi="Times New Roman" w:cs="Times New Roman"/>
          <w:b/>
          <w:bCs/>
        </w:rPr>
        <w:t>ga</w:t>
      </w:r>
      <w:r w:rsidRPr="003C3C31">
        <w:rPr>
          <w:rFonts w:ascii="Times New Roman" w:hAnsi="Times New Roman" w:cs="Times New Roman"/>
          <w:b/>
          <w:bCs/>
        </w:rPr>
        <w:t xml:space="preserve"> </w:t>
      </w:r>
      <w:r w:rsidR="00262B19">
        <w:rPr>
          <w:rFonts w:ascii="Times New Roman" w:hAnsi="Times New Roman" w:cs="Times New Roman"/>
          <w:b/>
          <w:bCs/>
        </w:rPr>
        <w:t>3</w:t>
      </w:r>
      <w:r>
        <w:rPr>
          <w:rFonts w:ascii="Times New Roman" w:hAnsi="Times New Roman" w:cs="Times New Roman"/>
        </w:rPr>
        <w:t xml:space="preserve"> </w:t>
      </w:r>
      <w:r w:rsidR="004B3F91">
        <w:rPr>
          <w:rFonts w:ascii="Times New Roman" w:hAnsi="Times New Roman" w:cs="Times New Roman"/>
        </w:rPr>
        <w:t>lis</w:t>
      </w:r>
      <w:r>
        <w:rPr>
          <w:rFonts w:ascii="Times New Roman" w:hAnsi="Times New Roman" w:cs="Times New Roman"/>
        </w:rPr>
        <w:t xml:space="preserve">atakse </w:t>
      </w:r>
      <w:r w:rsidR="00AA2F23">
        <w:rPr>
          <w:rFonts w:ascii="Times New Roman" w:hAnsi="Times New Roman" w:cs="Times New Roman"/>
        </w:rPr>
        <w:t>TKS</w:t>
      </w:r>
      <w:r w:rsidR="00A6293B">
        <w:rPr>
          <w:rFonts w:ascii="Times New Roman" w:hAnsi="Times New Roman" w:cs="Times New Roman"/>
        </w:rPr>
        <w:t>-</w:t>
      </w:r>
      <w:r w:rsidR="008D0552">
        <w:rPr>
          <w:rFonts w:ascii="Times New Roman" w:hAnsi="Times New Roman" w:cs="Times New Roman"/>
        </w:rPr>
        <w:t>i</w:t>
      </w:r>
      <w:r w:rsidR="00AA2F23">
        <w:rPr>
          <w:rFonts w:ascii="Times New Roman" w:hAnsi="Times New Roman" w:cs="Times New Roman"/>
        </w:rPr>
        <w:t xml:space="preserve"> § 16 lõi</w:t>
      </w:r>
      <w:r w:rsidR="004B3F91">
        <w:rPr>
          <w:rFonts w:ascii="Times New Roman" w:hAnsi="Times New Roman" w:cs="Times New Roman"/>
        </w:rPr>
        <w:t>kesse</w:t>
      </w:r>
      <w:r w:rsidR="00AA2F23">
        <w:rPr>
          <w:rFonts w:ascii="Times New Roman" w:hAnsi="Times New Roman" w:cs="Times New Roman"/>
        </w:rPr>
        <w:t xml:space="preserve"> 4 punkt</w:t>
      </w:r>
      <w:r w:rsidR="003D00D2">
        <w:rPr>
          <w:rFonts w:ascii="Times New Roman" w:hAnsi="Times New Roman" w:cs="Times New Roman"/>
        </w:rPr>
        <w:t>id</w:t>
      </w:r>
      <w:r w:rsidR="00AA2F23">
        <w:rPr>
          <w:rFonts w:ascii="Times New Roman" w:hAnsi="Times New Roman" w:cs="Times New Roman"/>
        </w:rPr>
        <w:t xml:space="preserve"> 4</w:t>
      </w:r>
      <w:r w:rsidR="003D00D2">
        <w:rPr>
          <w:rFonts w:ascii="Times New Roman" w:hAnsi="Times New Roman" w:cs="Times New Roman"/>
        </w:rPr>
        <w:t xml:space="preserve"> ja 5</w:t>
      </w:r>
      <w:r w:rsidR="00FC685B">
        <w:rPr>
          <w:rFonts w:ascii="Times New Roman" w:hAnsi="Times New Roman" w:cs="Times New Roman"/>
        </w:rPr>
        <w:t xml:space="preserve">, </w:t>
      </w:r>
      <w:r w:rsidR="00C43496">
        <w:rPr>
          <w:rFonts w:ascii="Times New Roman" w:hAnsi="Times New Roman" w:cs="Times New Roman"/>
        </w:rPr>
        <w:t>millega täiendatakse loetelu</w:t>
      </w:r>
      <w:r w:rsidR="00B92E8C">
        <w:rPr>
          <w:rFonts w:ascii="Times New Roman" w:hAnsi="Times New Roman" w:cs="Times New Roman"/>
        </w:rPr>
        <w:t xml:space="preserve"> eksitavatest</w:t>
      </w:r>
      <w:r w:rsidR="00C43496">
        <w:rPr>
          <w:rFonts w:ascii="Times New Roman" w:hAnsi="Times New Roman" w:cs="Times New Roman"/>
        </w:rPr>
        <w:t xml:space="preserve"> </w:t>
      </w:r>
      <w:r w:rsidR="00407484">
        <w:rPr>
          <w:rFonts w:ascii="Times New Roman" w:hAnsi="Times New Roman" w:cs="Times New Roman"/>
        </w:rPr>
        <w:t>kauplemisvõtetest.</w:t>
      </w:r>
      <w:r w:rsidR="006A506F">
        <w:rPr>
          <w:rFonts w:ascii="Times New Roman" w:hAnsi="Times New Roman" w:cs="Times New Roman"/>
        </w:rPr>
        <w:t xml:space="preserve"> Muudatustega võetakse üle direktiivi </w:t>
      </w:r>
      <w:r w:rsidR="00D360AB">
        <w:rPr>
          <w:rFonts w:ascii="Times New Roman" w:hAnsi="Times New Roman" w:cs="Times New Roman"/>
        </w:rPr>
        <w:t xml:space="preserve">2005/29/EÜ artikli 6 lõike 2 punktid </w:t>
      </w:r>
      <w:r w:rsidR="00A7761D">
        <w:rPr>
          <w:rFonts w:ascii="Times New Roman" w:hAnsi="Times New Roman" w:cs="Times New Roman"/>
        </w:rPr>
        <w:t xml:space="preserve">d ja e, mis on nimetatud direktiivi lisatud direktiivi </w:t>
      </w:r>
      <w:r w:rsidR="006A506F">
        <w:rPr>
          <w:rFonts w:ascii="Times New Roman" w:hAnsi="Times New Roman" w:cs="Times New Roman"/>
        </w:rPr>
        <w:t xml:space="preserve">(EL) 2024/825 artikli </w:t>
      </w:r>
      <w:r w:rsidR="00320882">
        <w:rPr>
          <w:rFonts w:ascii="Times New Roman" w:hAnsi="Times New Roman" w:cs="Times New Roman"/>
        </w:rPr>
        <w:t>1</w:t>
      </w:r>
      <w:r w:rsidR="005F1B3F">
        <w:rPr>
          <w:rFonts w:ascii="Times New Roman" w:hAnsi="Times New Roman" w:cs="Times New Roman"/>
        </w:rPr>
        <w:t xml:space="preserve"> </w:t>
      </w:r>
      <w:r w:rsidR="00E77EB6">
        <w:rPr>
          <w:rFonts w:ascii="Times New Roman" w:hAnsi="Times New Roman" w:cs="Times New Roman"/>
        </w:rPr>
        <w:t>lõike</w:t>
      </w:r>
      <w:r w:rsidR="005F1B3F">
        <w:rPr>
          <w:rFonts w:ascii="Times New Roman" w:hAnsi="Times New Roman" w:cs="Times New Roman"/>
        </w:rPr>
        <w:t xml:space="preserve"> </w:t>
      </w:r>
      <w:r w:rsidR="00B373B6">
        <w:rPr>
          <w:rFonts w:ascii="Times New Roman" w:hAnsi="Times New Roman" w:cs="Times New Roman"/>
        </w:rPr>
        <w:t xml:space="preserve">2 </w:t>
      </w:r>
      <w:r w:rsidR="00E77EB6">
        <w:rPr>
          <w:rFonts w:ascii="Times New Roman" w:hAnsi="Times New Roman" w:cs="Times New Roman"/>
        </w:rPr>
        <w:t xml:space="preserve">punktiga </w:t>
      </w:r>
      <w:proofErr w:type="spellStart"/>
      <w:r w:rsidR="00E77EB6">
        <w:rPr>
          <w:rFonts w:ascii="Times New Roman" w:hAnsi="Times New Roman" w:cs="Times New Roman"/>
        </w:rPr>
        <w:t>b</w:t>
      </w:r>
      <w:r w:rsidR="00B373B6">
        <w:rPr>
          <w:rFonts w:ascii="Times New Roman" w:hAnsi="Times New Roman" w:cs="Times New Roman"/>
        </w:rPr>
        <w:t>.</w:t>
      </w:r>
      <w:proofErr w:type="spellEnd"/>
    </w:p>
    <w:p w14:paraId="32E7DE31" w14:textId="657F52CD" w:rsidR="000349ED" w:rsidRDefault="00E42EA1" w:rsidP="00F53863">
      <w:pPr>
        <w:jc w:val="both"/>
        <w:rPr>
          <w:rFonts w:ascii="Times New Roman" w:hAnsi="Times New Roman" w:cs="Times New Roman"/>
        </w:rPr>
      </w:pPr>
      <w:r>
        <w:rPr>
          <w:rFonts w:ascii="Times New Roman" w:hAnsi="Times New Roman" w:cs="Times New Roman"/>
          <w:u w:val="single"/>
        </w:rPr>
        <w:t xml:space="preserve">Kavandatud </w:t>
      </w:r>
      <w:r w:rsidR="00E77EB6">
        <w:rPr>
          <w:rFonts w:ascii="Times New Roman" w:hAnsi="Times New Roman" w:cs="Times New Roman"/>
          <w:u w:val="single"/>
        </w:rPr>
        <w:t xml:space="preserve">TKS § </w:t>
      </w:r>
      <w:r w:rsidR="00B61E19">
        <w:rPr>
          <w:rFonts w:ascii="Times New Roman" w:hAnsi="Times New Roman" w:cs="Times New Roman"/>
          <w:u w:val="single"/>
        </w:rPr>
        <w:t>16 lõike 4 p</w:t>
      </w:r>
      <w:r w:rsidR="00BD2B97" w:rsidRPr="00281AB4">
        <w:rPr>
          <w:rFonts w:ascii="Times New Roman" w:hAnsi="Times New Roman" w:cs="Times New Roman"/>
          <w:u w:val="single"/>
        </w:rPr>
        <w:t>unkti</w:t>
      </w:r>
      <w:r w:rsidR="00DE4105" w:rsidRPr="00281AB4">
        <w:rPr>
          <w:rFonts w:ascii="Times New Roman" w:hAnsi="Times New Roman" w:cs="Times New Roman"/>
          <w:u w:val="single"/>
        </w:rPr>
        <w:t>s 4</w:t>
      </w:r>
      <w:r w:rsidR="00DE4105" w:rsidRPr="00281AB4">
        <w:rPr>
          <w:rFonts w:ascii="Times New Roman" w:hAnsi="Times New Roman" w:cs="Times New Roman"/>
          <w:b/>
          <w:bCs/>
        </w:rPr>
        <w:t xml:space="preserve"> </w:t>
      </w:r>
      <w:r w:rsidR="00FC685B" w:rsidRPr="00281AB4">
        <w:rPr>
          <w:rFonts w:ascii="Times New Roman" w:hAnsi="Times New Roman" w:cs="Times New Roman"/>
        </w:rPr>
        <w:t xml:space="preserve">sätestatakse, et </w:t>
      </w:r>
      <w:r w:rsidR="00194894">
        <w:rPr>
          <w:rFonts w:ascii="Times New Roman" w:hAnsi="Times New Roman" w:cs="Times New Roman"/>
        </w:rPr>
        <w:t xml:space="preserve">üks eksitav kauplemisvõte on </w:t>
      </w:r>
      <w:r w:rsidR="00D93BFA" w:rsidRPr="00A0287D">
        <w:rPr>
          <w:rFonts w:ascii="Times New Roman" w:hAnsi="Times New Roman" w:cs="Times New Roman"/>
        </w:rPr>
        <w:t>tulevase keskkonnatoimega seotud keskkonnaväidete esitami</w:t>
      </w:r>
      <w:r w:rsidR="00194894">
        <w:rPr>
          <w:rFonts w:ascii="Times New Roman" w:hAnsi="Times New Roman" w:cs="Times New Roman"/>
        </w:rPr>
        <w:t>ne</w:t>
      </w:r>
      <w:r w:rsidR="00D93BFA" w:rsidRPr="00A0287D">
        <w:rPr>
          <w:rFonts w:ascii="Times New Roman" w:hAnsi="Times New Roman" w:cs="Times New Roman"/>
        </w:rPr>
        <w:t xml:space="preserve"> ilma selgete, objektiivsete, üldsusele kättesaadavate ja kontrollitavate kohustusteta, mis on sätestatud rakenduskavas</w:t>
      </w:r>
      <w:r w:rsidR="00BD1FBF">
        <w:rPr>
          <w:rFonts w:ascii="Times New Roman" w:hAnsi="Times New Roman" w:cs="Times New Roman"/>
        </w:rPr>
        <w:t>,</w:t>
      </w:r>
      <w:r w:rsidR="00BD1FBF" w:rsidRPr="00BD1FBF">
        <w:rPr>
          <w:rFonts w:ascii="Times New Roman" w:hAnsi="Times New Roman" w:cs="Times New Roman"/>
        </w:rPr>
        <w:t xml:space="preserve"> </w:t>
      </w:r>
      <w:r w:rsidR="00BD1FBF">
        <w:rPr>
          <w:rFonts w:ascii="Times New Roman" w:hAnsi="Times New Roman" w:cs="Times New Roman"/>
        </w:rPr>
        <w:t>mis sisaldab mõõdetavaid ja ajaliselt piiritletud eesmärke ning muid olulisi elemente ning mida kontrollib regulaarselt sõltumatu kolmandast isikust ekspert, kelle hinnangud peavad olema tarbijale kättesaadavad;</w:t>
      </w:r>
    </w:p>
    <w:p w14:paraId="55A54AC3" w14:textId="49D6F81D" w:rsidR="00EB6C5F" w:rsidRDefault="00E60D9F" w:rsidP="00F53863">
      <w:pPr>
        <w:jc w:val="both"/>
        <w:rPr>
          <w:rFonts w:ascii="Times New Roman" w:hAnsi="Times New Roman" w:cs="Times New Roman"/>
        </w:rPr>
      </w:pPr>
      <w:r>
        <w:rPr>
          <w:rFonts w:ascii="Times New Roman" w:hAnsi="Times New Roman" w:cs="Times New Roman"/>
        </w:rPr>
        <w:t>Direktiivi (EL)</w:t>
      </w:r>
      <w:r w:rsidR="00700FF3">
        <w:rPr>
          <w:rFonts w:ascii="Times New Roman" w:hAnsi="Times New Roman" w:cs="Times New Roman"/>
        </w:rPr>
        <w:t xml:space="preserve"> 2024/825 põhjen</w:t>
      </w:r>
      <w:r w:rsidR="00E25EA3">
        <w:rPr>
          <w:rFonts w:ascii="Times New Roman" w:hAnsi="Times New Roman" w:cs="Times New Roman"/>
        </w:rPr>
        <w:t>dus</w:t>
      </w:r>
      <w:r w:rsidR="00194894">
        <w:rPr>
          <w:rFonts w:ascii="Times New Roman" w:hAnsi="Times New Roman" w:cs="Times New Roman"/>
        </w:rPr>
        <w:t>e</w:t>
      </w:r>
      <w:r w:rsidR="00E25EA3">
        <w:rPr>
          <w:rFonts w:ascii="Times New Roman" w:hAnsi="Times New Roman" w:cs="Times New Roman"/>
        </w:rPr>
        <w:t>s 4 on selgitatud, et keskkonnaväited ja eelkõige kliimaga seotud väited</w:t>
      </w:r>
      <w:r w:rsidR="00ED4356">
        <w:rPr>
          <w:rFonts w:ascii="Times New Roman" w:hAnsi="Times New Roman" w:cs="Times New Roman"/>
        </w:rPr>
        <w:t xml:space="preserve">, käsitlevad üha enam </w:t>
      </w:r>
      <w:r w:rsidR="00DD06BC">
        <w:rPr>
          <w:rFonts w:ascii="Times New Roman" w:hAnsi="Times New Roman" w:cs="Times New Roman"/>
        </w:rPr>
        <w:t>tulev</w:t>
      </w:r>
      <w:r w:rsidR="007E0CAC">
        <w:rPr>
          <w:rFonts w:ascii="Times New Roman" w:hAnsi="Times New Roman" w:cs="Times New Roman"/>
        </w:rPr>
        <w:t>ikku suunatud</w:t>
      </w:r>
      <w:r w:rsidR="00DD06BC">
        <w:rPr>
          <w:rFonts w:ascii="Times New Roman" w:hAnsi="Times New Roman" w:cs="Times New Roman"/>
        </w:rPr>
        <w:t xml:space="preserve"> keskkonnatoimet ja esitatakse seoses üleminekuga süsiniku- või kliimaneutraalsusele</w:t>
      </w:r>
      <w:r w:rsidR="0001345A">
        <w:rPr>
          <w:rFonts w:ascii="Times New Roman" w:hAnsi="Times New Roman" w:cs="Times New Roman"/>
        </w:rPr>
        <w:t xml:space="preserve"> või muule sarnasele eesmärgile teatavaks kuupäevaks. </w:t>
      </w:r>
      <w:r w:rsidR="00DC72F1">
        <w:rPr>
          <w:rFonts w:ascii="Times New Roman" w:hAnsi="Times New Roman" w:cs="Times New Roman"/>
        </w:rPr>
        <w:t xml:space="preserve">Selliste väidetega loovad </w:t>
      </w:r>
      <w:r w:rsidR="003F1A0B">
        <w:rPr>
          <w:rFonts w:ascii="Times New Roman" w:hAnsi="Times New Roman" w:cs="Times New Roman"/>
        </w:rPr>
        <w:t xml:space="preserve">kauplejad mulje, et </w:t>
      </w:r>
      <w:r w:rsidR="003F1A0B" w:rsidRPr="003F1A0B">
        <w:rPr>
          <w:rFonts w:ascii="Times New Roman" w:hAnsi="Times New Roman" w:cs="Times New Roman"/>
        </w:rPr>
        <w:t xml:space="preserve">tarbijad aitavad nende tooteid ostes </w:t>
      </w:r>
      <w:r w:rsidR="003F1A0B" w:rsidRPr="003F1A0B">
        <w:rPr>
          <w:rFonts w:ascii="Times New Roman" w:hAnsi="Times New Roman" w:cs="Times New Roman"/>
        </w:rPr>
        <w:lastRenderedPageBreak/>
        <w:t xml:space="preserve">kaasa vähese </w:t>
      </w:r>
      <w:r w:rsidR="00887D0C">
        <w:rPr>
          <w:rFonts w:ascii="Times New Roman" w:hAnsi="Times New Roman" w:cs="Times New Roman"/>
        </w:rPr>
        <w:t>CO</w:t>
      </w:r>
      <w:r w:rsidR="00887D0C" w:rsidRPr="00177DEE">
        <w:rPr>
          <w:rFonts w:ascii="Times New Roman" w:hAnsi="Times New Roman" w:cs="Times New Roman"/>
          <w:vertAlign w:val="subscript"/>
        </w:rPr>
        <w:t xml:space="preserve">2 </w:t>
      </w:r>
      <w:r w:rsidR="00887D0C" w:rsidRPr="003F1A0B">
        <w:rPr>
          <w:rFonts w:ascii="Times New Roman" w:hAnsi="Times New Roman" w:cs="Times New Roman"/>
        </w:rPr>
        <w:t xml:space="preserve">heitega </w:t>
      </w:r>
      <w:r w:rsidR="003F1A0B" w:rsidRPr="003F1A0B">
        <w:rPr>
          <w:rFonts w:ascii="Times New Roman" w:hAnsi="Times New Roman" w:cs="Times New Roman"/>
        </w:rPr>
        <w:t>majandusele.</w:t>
      </w:r>
      <w:r w:rsidR="002048E8">
        <w:rPr>
          <w:rFonts w:ascii="Times New Roman" w:hAnsi="Times New Roman" w:cs="Times New Roman"/>
        </w:rPr>
        <w:t xml:space="preserve"> </w:t>
      </w:r>
      <w:r w:rsidR="00F933AC">
        <w:rPr>
          <w:rFonts w:ascii="Times New Roman" w:hAnsi="Times New Roman" w:cs="Times New Roman"/>
        </w:rPr>
        <w:t xml:space="preserve">Seega on </w:t>
      </w:r>
      <w:r w:rsidR="00853C6A">
        <w:rPr>
          <w:rFonts w:ascii="Times New Roman" w:hAnsi="Times New Roman" w:cs="Times New Roman"/>
        </w:rPr>
        <w:t xml:space="preserve">kõnealune </w:t>
      </w:r>
      <w:r w:rsidR="0089574A">
        <w:rPr>
          <w:rFonts w:ascii="Times New Roman" w:hAnsi="Times New Roman" w:cs="Times New Roman"/>
        </w:rPr>
        <w:t>kauplemisvõte tarbijat eksitav</w:t>
      </w:r>
      <w:r w:rsidR="002076F9">
        <w:rPr>
          <w:rFonts w:ascii="Times New Roman" w:hAnsi="Times New Roman" w:cs="Times New Roman"/>
        </w:rPr>
        <w:t>, kui pärast juhtumipõhist hindamist ei toeta selliseid väiteid kaupleja võetud selged, objektiivsed, üldsusele kättesaadavad</w:t>
      </w:r>
      <w:r w:rsidR="0042478D">
        <w:rPr>
          <w:rFonts w:ascii="Times New Roman" w:hAnsi="Times New Roman" w:cs="Times New Roman"/>
        </w:rPr>
        <w:t xml:space="preserve"> ja kontrollitavad kohustused</w:t>
      </w:r>
      <w:r w:rsidR="00492B34">
        <w:rPr>
          <w:rFonts w:ascii="Times New Roman" w:hAnsi="Times New Roman" w:cs="Times New Roman"/>
        </w:rPr>
        <w:t xml:space="preserve"> </w:t>
      </w:r>
      <w:r w:rsidR="00887D0C">
        <w:rPr>
          <w:rFonts w:ascii="Times New Roman" w:hAnsi="Times New Roman" w:cs="Times New Roman"/>
        </w:rPr>
        <w:t>ning</w:t>
      </w:r>
      <w:r w:rsidR="00492B34">
        <w:rPr>
          <w:rFonts w:ascii="Times New Roman" w:hAnsi="Times New Roman" w:cs="Times New Roman"/>
        </w:rPr>
        <w:t xml:space="preserve"> eesmärgid</w:t>
      </w:r>
      <w:r w:rsidR="002C6C69">
        <w:rPr>
          <w:rFonts w:ascii="Times New Roman" w:hAnsi="Times New Roman" w:cs="Times New Roman"/>
        </w:rPr>
        <w:t>,</w:t>
      </w:r>
      <w:r w:rsidR="00492B34">
        <w:rPr>
          <w:rFonts w:ascii="Times New Roman" w:hAnsi="Times New Roman" w:cs="Times New Roman"/>
        </w:rPr>
        <w:t xml:space="preserve"> mis on esitatud üksikasjalikus ja realistlikus rakenduskavas. </w:t>
      </w:r>
      <w:r w:rsidR="00F31192">
        <w:rPr>
          <w:rFonts w:ascii="Times New Roman" w:hAnsi="Times New Roman" w:cs="Times New Roman"/>
        </w:rPr>
        <w:t>R</w:t>
      </w:r>
      <w:r w:rsidR="00492B34">
        <w:rPr>
          <w:rFonts w:ascii="Times New Roman" w:hAnsi="Times New Roman" w:cs="Times New Roman"/>
        </w:rPr>
        <w:t>akenduskavas</w:t>
      </w:r>
      <w:r w:rsidR="00F31192">
        <w:rPr>
          <w:rFonts w:ascii="Times New Roman" w:hAnsi="Times New Roman" w:cs="Times New Roman"/>
        </w:rPr>
        <w:t xml:space="preserve">t peab ilmnema, kuidas kõnealused kohustused </w:t>
      </w:r>
      <w:r w:rsidR="002C6C69">
        <w:rPr>
          <w:rFonts w:ascii="Times New Roman" w:hAnsi="Times New Roman" w:cs="Times New Roman"/>
        </w:rPr>
        <w:t xml:space="preserve">täidetakse </w:t>
      </w:r>
      <w:r w:rsidR="00F31192">
        <w:rPr>
          <w:rFonts w:ascii="Times New Roman" w:hAnsi="Times New Roman" w:cs="Times New Roman"/>
        </w:rPr>
        <w:t>ja eesmärgid saavutatakse</w:t>
      </w:r>
      <w:r w:rsidR="002B7550">
        <w:rPr>
          <w:rFonts w:ascii="Times New Roman" w:hAnsi="Times New Roman" w:cs="Times New Roman"/>
        </w:rPr>
        <w:t xml:space="preserve">, lisaks peab </w:t>
      </w:r>
      <w:r w:rsidR="002C6C69">
        <w:rPr>
          <w:rFonts w:ascii="Times New Roman" w:hAnsi="Times New Roman" w:cs="Times New Roman"/>
        </w:rPr>
        <w:t xml:space="preserve">sellest </w:t>
      </w:r>
      <w:r w:rsidR="002B7550">
        <w:rPr>
          <w:rFonts w:ascii="Times New Roman" w:hAnsi="Times New Roman" w:cs="Times New Roman"/>
        </w:rPr>
        <w:t xml:space="preserve">ilmnema, et sellisteks tegevusteks on eraldatud ka vahendeid. </w:t>
      </w:r>
      <w:r w:rsidR="007B69DC">
        <w:rPr>
          <w:rFonts w:ascii="Times New Roman" w:hAnsi="Times New Roman" w:cs="Times New Roman"/>
        </w:rPr>
        <w:t>Seejuures</w:t>
      </w:r>
      <w:r w:rsidR="003F0EEB" w:rsidRPr="003F0EEB">
        <w:rPr>
          <w:rFonts w:ascii="Times New Roman" w:hAnsi="Times New Roman" w:cs="Times New Roman"/>
        </w:rPr>
        <w:t xml:space="preserve"> </w:t>
      </w:r>
      <w:r w:rsidR="007B69DC">
        <w:rPr>
          <w:rFonts w:ascii="Times New Roman" w:hAnsi="Times New Roman" w:cs="Times New Roman"/>
        </w:rPr>
        <w:t xml:space="preserve">peaks </w:t>
      </w:r>
      <w:r w:rsidR="003F0EEB" w:rsidRPr="003F0EEB">
        <w:rPr>
          <w:rFonts w:ascii="Times New Roman" w:hAnsi="Times New Roman" w:cs="Times New Roman"/>
        </w:rPr>
        <w:t xml:space="preserve">rakenduskava sisaldama kõiki kohustuste täitmiseks vajalikke asjakohaseid elemente, nagu eelarvevahendid ja </w:t>
      </w:r>
      <w:r w:rsidR="00177DEE">
        <w:rPr>
          <w:rFonts w:ascii="Times New Roman" w:hAnsi="Times New Roman" w:cs="Times New Roman"/>
        </w:rPr>
        <w:t>tehnoloogilised edusammud</w:t>
      </w:r>
      <w:r w:rsidR="003F0EEB" w:rsidRPr="003F0EEB">
        <w:rPr>
          <w:rFonts w:ascii="Times New Roman" w:hAnsi="Times New Roman" w:cs="Times New Roman"/>
        </w:rPr>
        <w:t xml:space="preserve"> kui see on asjakohane</w:t>
      </w:r>
      <w:r w:rsidR="008A557E">
        <w:rPr>
          <w:rFonts w:ascii="Times New Roman" w:hAnsi="Times New Roman" w:cs="Times New Roman"/>
        </w:rPr>
        <w:t xml:space="preserve">. </w:t>
      </w:r>
    </w:p>
    <w:p w14:paraId="6EE8FBAA" w14:textId="480BEB61" w:rsidR="00030D77" w:rsidRDefault="00030D77" w:rsidP="00F53863">
      <w:pPr>
        <w:jc w:val="both"/>
        <w:rPr>
          <w:rFonts w:ascii="Times New Roman" w:hAnsi="Times New Roman" w:cs="Times New Roman"/>
        </w:rPr>
      </w:pPr>
      <w:r>
        <w:rPr>
          <w:rFonts w:ascii="Times New Roman" w:hAnsi="Times New Roman" w:cs="Times New Roman"/>
        </w:rPr>
        <w:t>Lisaks sätestatakse</w:t>
      </w:r>
      <w:r w:rsidR="001E45D1">
        <w:rPr>
          <w:rFonts w:ascii="Times New Roman" w:hAnsi="Times New Roman" w:cs="Times New Roman"/>
        </w:rPr>
        <w:t xml:space="preserve"> põhjenduses 4</w:t>
      </w:r>
      <w:r>
        <w:rPr>
          <w:rFonts w:ascii="Times New Roman" w:hAnsi="Times New Roman" w:cs="Times New Roman"/>
        </w:rPr>
        <w:t xml:space="preserve">, et kaupleja väiteid peaks kontrollima </w:t>
      </w:r>
      <w:r w:rsidR="005E0EB4">
        <w:rPr>
          <w:rFonts w:ascii="Times New Roman" w:hAnsi="Times New Roman" w:cs="Times New Roman"/>
        </w:rPr>
        <w:t xml:space="preserve">kauplejast sõltumatu ekspert, kellel ei ole huvide konflikti </w:t>
      </w:r>
      <w:r w:rsidR="00670D18">
        <w:rPr>
          <w:rFonts w:ascii="Times New Roman" w:hAnsi="Times New Roman" w:cs="Times New Roman"/>
        </w:rPr>
        <w:t>ning</w:t>
      </w:r>
      <w:r w:rsidR="005E0EB4">
        <w:rPr>
          <w:rFonts w:ascii="Times New Roman" w:hAnsi="Times New Roman" w:cs="Times New Roman"/>
        </w:rPr>
        <w:t xml:space="preserve"> ke</w:t>
      </w:r>
      <w:r w:rsidR="007D1642">
        <w:rPr>
          <w:rFonts w:ascii="Times New Roman" w:hAnsi="Times New Roman" w:cs="Times New Roman"/>
        </w:rPr>
        <w:t>llel on pädevus ja kogemus keskkonnaküsimustes ning võimalus korrapäraselt jälgi</w:t>
      </w:r>
      <w:r w:rsidR="002B6ED7">
        <w:rPr>
          <w:rFonts w:ascii="Times New Roman" w:hAnsi="Times New Roman" w:cs="Times New Roman"/>
        </w:rPr>
        <w:t xml:space="preserve">da kaupleja edusamme. Kauplejal on kohustus tagada, et sõltumatu eksperdi </w:t>
      </w:r>
      <w:r w:rsidR="00A609FA">
        <w:rPr>
          <w:rFonts w:ascii="Times New Roman" w:hAnsi="Times New Roman" w:cs="Times New Roman"/>
        </w:rPr>
        <w:t>korrapärased järeldused</w:t>
      </w:r>
      <w:r w:rsidR="00B46D29">
        <w:rPr>
          <w:rFonts w:ascii="Times New Roman" w:hAnsi="Times New Roman" w:cs="Times New Roman"/>
        </w:rPr>
        <w:t xml:space="preserve"> on tarbijatele kättesaadavad</w:t>
      </w:r>
      <w:r w:rsidR="00281AB4">
        <w:rPr>
          <w:rFonts w:ascii="Times New Roman" w:hAnsi="Times New Roman" w:cs="Times New Roman"/>
        </w:rPr>
        <w:t>.</w:t>
      </w:r>
    </w:p>
    <w:p w14:paraId="00F59665" w14:textId="33AF6EF0" w:rsidR="003A4191" w:rsidRDefault="003B175F" w:rsidP="00F53863">
      <w:pPr>
        <w:jc w:val="both"/>
        <w:rPr>
          <w:rFonts w:ascii="Times New Roman" w:hAnsi="Times New Roman" w:cs="Times New Roman"/>
        </w:rPr>
      </w:pPr>
      <w:r>
        <w:rPr>
          <w:rFonts w:ascii="Times New Roman" w:hAnsi="Times New Roman" w:cs="Times New Roman"/>
        </w:rPr>
        <w:t>Seega, kui kaupleja soovib esitada näiteks väidet</w:t>
      </w:r>
      <w:r w:rsidR="003F3C3A">
        <w:rPr>
          <w:rFonts w:ascii="Times New Roman" w:hAnsi="Times New Roman" w:cs="Times New Roman"/>
        </w:rPr>
        <w:t>:</w:t>
      </w:r>
      <w:r>
        <w:rPr>
          <w:rFonts w:ascii="Times New Roman" w:hAnsi="Times New Roman" w:cs="Times New Roman"/>
        </w:rPr>
        <w:t xml:space="preserve"> „meie </w:t>
      </w:r>
      <w:r w:rsidR="00413F64">
        <w:rPr>
          <w:rFonts w:ascii="Times New Roman" w:hAnsi="Times New Roman" w:cs="Times New Roman"/>
        </w:rPr>
        <w:t xml:space="preserve">ettevõte saavutab aastaks 2030 </w:t>
      </w:r>
      <w:r w:rsidR="00AB6F19">
        <w:rPr>
          <w:rFonts w:ascii="Times New Roman" w:hAnsi="Times New Roman" w:cs="Times New Roman"/>
        </w:rPr>
        <w:t>CO2-neutraalsuse</w:t>
      </w:r>
      <w:r w:rsidR="00413F64">
        <w:rPr>
          <w:rFonts w:ascii="Times New Roman" w:hAnsi="Times New Roman" w:cs="Times New Roman"/>
        </w:rPr>
        <w:t xml:space="preserve">“, </w:t>
      </w:r>
      <w:r w:rsidR="00DC0514">
        <w:rPr>
          <w:rFonts w:ascii="Times New Roman" w:hAnsi="Times New Roman" w:cs="Times New Roman"/>
        </w:rPr>
        <w:t xml:space="preserve">peavad sellise väite esitamiseks olema </w:t>
      </w:r>
      <w:r w:rsidR="001351AC">
        <w:rPr>
          <w:rFonts w:ascii="Times New Roman" w:hAnsi="Times New Roman" w:cs="Times New Roman"/>
        </w:rPr>
        <w:t>olemas ka rakenduskava, mis peab sisaldama mõõdetavaid ja ajaliselt piiritletud eesmärke</w:t>
      </w:r>
      <w:r w:rsidR="00FF4585">
        <w:rPr>
          <w:rFonts w:ascii="Times New Roman" w:hAnsi="Times New Roman" w:cs="Times New Roman"/>
        </w:rPr>
        <w:t xml:space="preserve"> ning muid olulisi elemente. Lisaks peab eelpool mainitud rakenduskava </w:t>
      </w:r>
      <w:r w:rsidR="0030422A">
        <w:rPr>
          <w:rFonts w:ascii="Times New Roman" w:hAnsi="Times New Roman" w:cs="Times New Roman"/>
        </w:rPr>
        <w:t xml:space="preserve">kontrollima regulaarselt sõltumatu ekspert, kelle järeldused peavad olema tarbijale ka kättesaadavaks tehtud (näiteks kaupleja veebilehel). </w:t>
      </w:r>
      <w:r w:rsidR="005B5D74">
        <w:rPr>
          <w:rFonts w:ascii="Times New Roman" w:hAnsi="Times New Roman" w:cs="Times New Roman"/>
        </w:rPr>
        <w:t xml:space="preserve">Kui kauplejal </w:t>
      </w:r>
      <w:r w:rsidR="00776C36">
        <w:rPr>
          <w:rFonts w:ascii="Times New Roman" w:hAnsi="Times New Roman" w:cs="Times New Roman"/>
        </w:rPr>
        <w:t>sellist kolmanda s</w:t>
      </w:r>
      <w:r w:rsidR="00F9208C">
        <w:rPr>
          <w:rFonts w:ascii="Times New Roman" w:hAnsi="Times New Roman" w:cs="Times New Roman"/>
        </w:rPr>
        <w:t xml:space="preserve">õltumatu isiku poolt kontrollitud </w:t>
      </w:r>
      <w:r w:rsidR="00776C36">
        <w:rPr>
          <w:rFonts w:ascii="Times New Roman" w:hAnsi="Times New Roman" w:cs="Times New Roman"/>
        </w:rPr>
        <w:t>rakenduskava ette näidata ei ole</w:t>
      </w:r>
      <w:r w:rsidR="00F9208C">
        <w:rPr>
          <w:rFonts w:ascii="Times New Roman" w:hAnsi="Times New Roman" w:cs="Times New Roman"/>
        </w:rPr>
        <w:t>,</w:t>
      </w:r>
      <w:r w:rsidR="005B5D74">
        <w:rPr>
          <w:rFonts w:ascii="Times New Roman" w:hAnsi="Times New Roman" w:cs="Times New Roman"/>
        </w:rPr>
        <w:t xml:space="preserve"> on tegemist eksitava kau</w:t>
      </w:r>
      <w:r w:rsidR="00A94CFE">
        <w:rPr>
          <w:rFonts w:ascii="Times New Roman" w:hAnsi="Times New Roman" w:cs="Times New Roman"/>
        </w:rPr>
        <w:t>p</w:t>
      </w:r>
      <w:r w:rsidR="005B5D74">
        <w:rPr>
          <w:rFonts w:ascii="Times New Roman" w:hAnsi="Times New Roman" w:cs="Times New Roman"/>
        </w:rPr>
        <w:t xml:space="preserve">lemisvõttega. </w:t>
      </w:r>
      <w:r w:rsidR="00DC0514">
        <w:rPr>
          <w:rFonts w:ascii="Times New Roman" w:hAnsi="Times New Roman" w:cs="Times New Roman"/>
        </w:rPr>
        <w:t xml:space="preserve">Eesmärk on see, et tarbijat ei eksitataks </w:t>
      </w:r>
      <w:r w:rsidR="00A2624D">
        <w:rPr>
          <w:rFonts w:ascii="Times New Roman" w:hAnsi="Times New Roman" w:cs="Times New Roman"/>
        </w:rPr>
        <w:t xml:space="preserve">selliste </w:t>
      </w:r>
      <w:r w:rsidR="00EA1A1D">
        <w:rPr>
          <w:rFonts w:ascii="Times New Roman" w:hAnsi="Times New Roman" w:cs="Times New Roman"/>
        </w:rPr>
        <w:t>väide</w:t>
      </w:r>
      <w:r w:rsidR="00A2624D">
        <w:rPr>
          <w:rFonts w:ascii="Times New Roman" w:hAnsi="Times New Roman" w:cs="Times New Roman"/>
        </w:rPr>
        <w:t>tega, millel tõepõhja all ei ole ning mille ainus eesmärk on meelitada tarbijat konkreetse kaupleja toodet</w:t>
      </w:r>
      <w:r w:rsidR="006910B1">
        <w:rPr>
          <w:rFonts w:ascii="Times New Roman" w:hAnsi="Times New Roman" w:cs="Times New Roman"/>
        </w:rPr>
        <w:t>/</w:t>
      </w:r>
      <w:r w:rsidR="00A2624D">
        <w:rPr>
          <w:rFonts w:ascii="Times New Roman" w:hAnsi="Times New Roman" w:cs="Times New Roman"/>
        </w:rPr>
        <w:t>teenust tarbima</w:t>
      </w:r>
      <w:r w:rsidR="006910B1">
        <w:rPr>
          <w:rFonts w:ascii="Times New Roman" w:hAnsi="Times New Roman" w:cs="Times New Roman"/>
        </w:rPr>
        <w:t xml:space="preserve"> või kujundama </w:t>
      </w:r>
      <w:r w:rsidR="00803833">
        <w:rPr>
          <w:rFonts w:ascii="Times New Roman" w:hAnsi="Times New Roman" w:cs="Times New Roman"/>
        </w:rPr>
        <w:t>kaupleja enda suhtes alusetut positiivset hoiakut</w:t>
      </w:r>
      <w:r w:rsidR="00A2624D">
        <w:rPr>
          <w:rFonts w:ascii="Times New Roman" w:hAnsi="Times New Roman" w:cs="Times New Roman"/>
        </w:rPr>
        <w:t xml:space="preserve">. </w:t>
      </w:r>
      <w:r w:rsidR="00803833">
        <w:rPr>
          <w:rFonts w:ascii="Times New Roman" w:hAnsi="Times New Roman" w:cs="Times New Roman"/>
        </w:rPr>
        <w:t>Oluline on, et s</w:t>
      </w:r>
      <w:r w:rsidR="003A4191">
        <w:rPr>
          <w:rFonts w:ascii="Times New Roman" w:hAnsi="Times New Roman" w:cs="Times New Roman"/>
        </w:rPr>
        <w:t xml:space="preserve">elliseid väiteid on kauplejal lubatud </w:t>
      </w:r>
      <w:r w:rsidR="002A48D7">
        <w:rPr>
          <w:rFonts w:ascii="Times New Roman" w:hAnsi="Times New Roman" w:cs="Times New Roman"/>
        </w:rPr>
        <w:t>esitad</w:t>
      </w:r>
      <w:r w:rsidR="003A4191">
        <w:rPr>
          <w:rFonts w:ascii="Times New Roman" w:hAnsi="Times New Roman" w:cs="Times New Roman"/>
        </w:rPr>
        <w:t xml:space="preserve">a, kui ta suudab ka tõendada, kuidas see eesmärk saavutatakse ning sõltumatu kolmandast isikust ekspert on sellist </w:t>
      </w:r>
      <w:r w:rsidR="00BE6A1C">
        <w:rPr>
          <w:rFonts w:ascii="Times New Roman" w:hAnsi="Times New Roman" w:cs="Times New Roman"/>
        </w:rPr>
        <w:t xml:space="preserve">tegevust ka hinnanud. </w:t>
      </w:r>
    </w:p>
    <w:p w14:paraId="689DFF1F" w14:textId="6474BA1E" w:rsidR="00DE4105" w:rsidRDefault="00E42EA1" w:rsidP="00F53863">
      <w:pPr>
        <w:jc w:val="both"/>
        <w:rPr>
          <w:rFonts w:ascii="Times New Roman" w:hAnsi="Times New Roman" w:cs="Times New Roman"/>
        </w:rPr>
      </w:pPr>
      <w:r>
        <w:rPr>
          <w:rFonts w:ascii="Times New Roman" w:hAnsi="Times New Roman" w:cs="Times New Roman"/>
          <w:u w:val="single"/>
        </w:rPr>
        <w:t xml:space="preserve">Kavandatud </w:t>
      </w:r>
      <w:r w:rsidR="00303E99">
        <w:rPr>
          <w:rFonts w:ascii="Times New Roman" w:hAnsi="Times New Roman" w:cs="Times New Roman"/>
          <w:u w:val="single"/>
        </w:rPr>
        <w:t>TKS § 16 lõike 4 p</w:t>
      </w:r>
      <w:r w:rsidR="00DE4105">
        <w:rPr>
          <w:rFonts w:ascii="Times New Roman" w:hAnsi="Times New Roman" w:cs="Times New Roman"/>
          <w:u w:val="single"/>
        </w:rPr>
        <w:t xml:space="preserve">unktis </w:t>
      </w:r>
      <w:r w:rsidR="00EB6C5F">
        <w:rPr>
          <w:rFonts w:ascii="Times New Roman" w:hAnsi="Times New Roman" w:cs="Times New Roman"/>
          <w:u w:val="single"/>
        </w:rPr>
        <w:t>5</w:t>
      </w:r>
      <w:r w:rsidR="00DE4105">
        <w:rPr>
          <w:rFonts w:ascii="Times New Roman" w:hAnsi="Times New Roman" w:cs="Times New Roman"/>
          <w:u w:val="single"/>
        </w:rPr>
        <w:t xml:space="preserve"> </w:t>
      </w:r>
      <w:r w:rsidR="00DE4105" w:rsidRPr="00DE4105">
        <w:rPr>
          <w:rFonts w:ascii="Times New Roman" w:hAnsi="Times New Roman" w:cs="Times New Roman"/>
        </w:rPr>
        <w:t xml:space="preserve">sätestatakse, </w:t>
      </w:r>
      <w:r w:rsidR="00DE4105" w:rsidRPr="0007015C">
        <w:rPr>
          <w:rFonts w:ascii="Times New Roman" w:hAnsi="Times New Roman" w:cs="Times New Roman"/>
        </w:rPr>
        <w:t xml:space="preserve">et </w:t>
      </w:r>
      <w:r w:rsidR="00D61517" w:rsidRPr="00D61517">
        <w:rPr>
          <w:rFonts w:ascii="Times New Roman" w:hAnsi="Times New Roman" w:cs="Times New Roman"/>
        </w:rPr>
        <w:t>tarbijatele sellise kasu reklaamimi</w:t>
      </w:r>
      <w:r w:rsidR="003A3C83">
        <w:rPr>
          <w:rFonts w:ascii="Times New Roman" w:hAnsi="Times New Roman" w:cs="Times New Roman"/>
        </w:rPr>
        <w:t>ne</w:t>
      </w:r>
      <w:r w:rsidR="00D61517" w:rsidRPr="00D61517">
        <w:rPr>
          <w:rFonts w:ascii="Times New Roman" w:hAnsi="Times New Roman" w:cs="Times New Roman"/>
        </w:rPr>
        <w:t>, mis ei ole asjakohane ega tulene ühestki toote või ettevõtte omadusest</w:t>
      </w:r>
      <w:r w:rsidR="00DC765B">
        <w:rPr>
          <w:rFonts w:ascii="Times New Roman" w:hAnsi="Times New Roman" w:cs="Times New Roman"/>
        </w:rPr>
        <w:t xml:space="preserve">, </w:t>
      </w:r>
      <w:r w:rsidR="00781565">
        <w:rPr>
          <w:rFonts w:ascii="Times New Roman" w:hAnsi="Times New Roman" w:cs="Times New Roman"/>
        </w:rPr>
        <w:t>on</w:t>
      </w:r>
      <w:r w:rsidR="00DC765B">
        <w:rPr>
          <w:rFonts w:ascii="Times New Roman" w:hAnsi="Times New Roman" w:cs="Times New Roman"/>
        </w:rPr>
        <w:t xml:space="preserve"> eksitav kauplemisvõte.</w:t>
      </w:r>
    </w:p>
    <w:p w14:paraId="19076416" w14:textId="1E536809" w:rsidR="00F060E0" w:rsidRDefault="008216FC" w:rsidP="00F53863">
      <w:pPr>
        <w:jc w:val="both"/>
        <w:rPr>
          <w:rFonts w:ascii="Times New Roman" w:hAnsi="Times New Roman" w:cs="Times New Roman"/>
        </w:rPr>
      </w:pPr>
      <w:r>
        <w:rPr>
          <w:rFonts w:ascii="Times New Roman" w:hAnsi="Times New Roman" w:cs="Times New Roman"/>
        </w:rPr>
        <w:t>Direktiivi (EL) 2024/825 põhjendus</w:t>
      </w:r>
      <w:r w:rsidR="006B150E">
        <w:rPr>
          <w:rFonts w:ascii="Times New Roman" w:hAnsi="Times New Roman" w:cs="Times New Roman"/>
        </w:rPr>
        <w:t>e</w:t>
      </w:r>
      <w:r>
        <w:rPr>
          <w:rFonts w:ascii="Times New Roman" w:hAnsi="Times New Roman" w:cs="Times New Roman"/>
        </w:rPr>
        <w:t>s 5 on selgitatud</w:t>
      </w:r>
      <w:r w:rsidR="00BE49F3">
        <w:rPr>
          <w:rFonts w:ascii="Times New Roman" w:hAnsi="Times New Roman" w:cs="Times New Roman"/>
        </w:rPr>
        <w:t>, et sellise kasu reklaamimine</w:t>
      </w:r>
      <w:r w:rsidR="008B2C4C">
        <w:rPr>
          <w:rFonts w:ascii="Times New Roman" w:hAnsi="Times New Roman" w:cs="Times New Roman"/>
        </w:rPr>
        <w:t xml:space="preserve">, mis on asjakohatu ega ole seotud selle konkreetse toote või äritegevuse ühegi omadusega, võib tarbijaid eksitada, pannes nad uskuma, et </w:t>
      </w:r>
      <w:r w:rsidR="00842EC2">
        <w:rPr>
          <w:rFonts w:ascii="Times New Roman" w:hAnsi="Times New Roman" w:cs="Times New Roman"/>
        </w:rPr>
        <w:t>need tooted on tarbijatele, keskkonnale või ühiskonnale kasulikumad kui muud sama liiki tooted või teise kaupleja ä</w:t>
      </w:r>
      <w:r w:rsidR="00F060E0">
        <w:rPr>
          <w:rFonts w:ascii="Times New Roman" w:hAnsi="Times New Roman" w:cs="Times New Roman"/>
        </w:rPr>
        <w:t xml:space="preserve">ritegevus. Siia alla kuuluvad näiteks </w:t>
      </w:r>
      <w:r w:rsidR="004C15E4">
        <w:rPr>
          <w:rFonts w:ascii="Times New Roman" w:hAnsi="Times New Roman" w:cs="Times New Roman"/>
        </w:rPr>
        <w:t xml:space="preserve">kauplejate esitatavad </w:t>
      </w:r>
      <w:r w:rsidR="00F060E0">
        <w:rPr>
          <w:rFonts w:ascii="Times New Roman" w:hAnsi="Times New Roman" w:cs="Times New Roman"/>
        </w:rPr>
        <w:t>väited, et konkreetse tootja pudelivesi on gluteenivab</w:t>
      </w:r>
      <w:r w:rsidR="004C15E4">
        <w:rPr>
          <w:rFonts w:ascii="Times New Roman" w:hAnsi="Times New Roman" w:cs="Times New Roman"/>
        </w:rPr>
        <w:t>a</w:t>
      </w:r>
      <w:r w:rsidR="00C320A0">
        <w:rPr>
          <w:rFonts w:ascii="Times New Roman" w:hAnsi="Times New Roman" w:cs="Times New Roman"/>
        </w:rPr>
        <w:t>,</w:t>
      </w:r>
      <w:r w:rsidR="004C15E4">
        <w:rPr>
          <w:rFonts w:ascii="Times New Roman" w:hAnsi="Times New Roman" w:cs="Times New Roman"/>
        </w:rPr>
        <w:t xml:space="preserve"> või et konkreetse tootja paberilehed ei sisalda plasti. </w:t>
      </w:r>
      <w:r w:rsidR="00C72317">
        <w:rPr>
          <w:rFonts w:ascii="Times New Roman" w:hAnsi="Times New Roman" w:cs="Times New Roman"/>
        </w:rPr>
        <w:t xml:space="preserve">Sellised väited </w:t>
      </w:r>
      <w:r w:rsidR="005144C4">
        <w:rPr>
          <w:rFonts w:ascii="Times New Roman" w:hAnsi="Times New Roman" w:cs="Times New Roman"/>
        </w:rPr>
        <w:t>võivad</w:t>
      </w:r>
      <w:r w:rsidR="00C72317">
        <w:rPr>
          <w:rFonts w:ascii="Times New Roman" w:hAnsi="Times New Roman" w:cs="Times New Roman"/>
        </w:rPr>
        <w:t xml:space="preserve"> tarbijat eksitad</w:t>
      </w:r>
      <w:r w:rsidR="005144C4">
        <w:rPr>
          <w:rFonts w:ascii="Times New Roman" w:hAnsi="Times New Roman" w:cs="Times New Roman"/>
        </w:rPr>
        <w:t>a</w:t>
      </w:r>
      <w:r w:rsidR="00571C17">
        <w:rPr>
          <w:rFonts w:ascii="Times New Roman" w:hAnsi="Times New Roman" w:cs="Times New Roman"/>
        </w:rPr>
        <w:t xml:space="preserve"> ning panevad neid eelistama </w:t>
      </w:r>
      <w:r w:rsidR="00F05863">
        <w:rPr>
          <w:rFonts w:ascii="Times New Roman" w:hAnsi="Times New Roman" w:cs="Times New Roman"/>
        </w:rPr>
        <w:t xml:space="preserve">näiteks </w:t>
      </w:r>
      <w:r w:rsidR="00571C17">
        <w:rPr>
          <w:rFonts w:ascii="Times New Roman" w:hAnsi="Times New Roman" w:cs="Times New Roman"/>
        </w:rPr>
        <w:t xml:space="preserve">tooteid, mis tegelikkuses ei ole paremad </w:t>
      </w:r>
      <w:r w:rsidR="00F05863">
        <w:rPr>
          <w:rFonts w:ascii="Times New Roman" w:hAnsi="Times New Roman" w:cs="Times New Roman"/>
        </w:rPr>
        <w:t xml:space="preserve">kui konkureerivad tooted. </w:t>
      </w:r>
    </w:p>
    <w:p w14:paraId="0933DEA9" w14:textId="77777777" w:rsidR="001C6E85" w:rsidRDefault="00DE3B39" w:rsidP="00132E39">
      <w:pPr>
        <w:jc w:val="both"/>
        <w:rPr>
          <w:rFonts w:ascii="Times New Roman" w:hAnsi="Times New Roman" w:cs="Times New Roman"/>
        </w:rPr>
      </w:pPr>
      <w:r>
        <w:rPr>
          <w:rFonts w:ascii="Times New Roman" w:hAnsi="Times New Roman" w:cs="Times New Roman"/>
        </w:rPr>
        <w:t>13.</w:t>
      </w:r>
      <w:r w:rsidR="00E8172B">
        <w:rPr>
          <w:rFonts w:ascii="Times New Roman" w:hAnsi="Times New Roman" w:cs="Times New Roman"/>
        </w:rPr>
        <w:t xml:space="preserve"> detsembril </w:t>
      </w:r>
      <w:r>
        <w:rPr>
          <w:rFonts w:ascii="Times New Roman" w:hAnsi="Times New Roman" w:cs="Times New Roman"/>
        </w:rPr>
        <w:t>2024</w:t>
      </w:r>
      <w:r w:rsidR="00C120DD">
        <w:rPr>
          <w:rFonts w:ascii="Times New Roman" w:hAnsi="Times New Roman" w:cs="Times New Roman"/>
        </w:rPr>
        <w:t>. a</w:t>
      </w:r>
      <w:r>
        <w:rPr>
          <w:rFonts w:ascii="Times New Roman" w:hAnsi="Times New Roman" w:cs="Times New Roman"/>
        </w:rPr>
        <w:t xml:space="preserve"> toimunud </w:t>
      </w:r>
      <w:r w:rsidR="00C120DD">
        <w:rPr>
          <w:rFonts w:ascii="Times New Roman" w:hAnsi="Times New Roman" w:cs="Times New Roman"/>
        </w:rPr>
        <w:t>Euroopa Komisjoni</w:t>
      </w:r>
      <w:r w:rsidR="00C94373">
        <w:rPr>
          <w:rFonts w:ascii="Times New Roman" w:hAnsi="Times New Roman" w:cs="Times New Roman"/>
        </w:rPr>
        <w:t xml:space="preserve"> eksper</w:t>
      </w:r>
      <w:r w:rsidR="00BE27DC">
        <w:rPr>
          <w:rFonts w:ascii="Times New Roman" w:hAnsi="Times New Roman" w:cs="Times New Roman"/>
        </w:rPr>
        <w:t>di</w:t>
      </w:r>
      <w:r w:rsidR="00AA6DCB">
        <w:rPr>
          <w:rFonts w:ascii="Times New Roman" w:hAnsi="Times New Roman" w:cs="Times New Roman"/>
        </w:rPr>
        <w:t>rühma</w:t>
      </w:r>
      <w:r w:rsidR="00C94373">
        <w:rPr>
          <w:rFonts w:ascii="Times New Roman" w:hAnsi="Times New Roman" w:cs="Times New Roman"/>
        </w:rPr>
        <w:t xml:space="preserve"> kohtumisel selgitas</w:t>
      </w:r>
      <w:r w:rsidR="00DA1CEC">
        <w:rPr>
          <w:rFonts w:ascii="Times New Roman" w:hAnsi="Times New Roman" w:cs="Times New Roman"/>
        </w:rPr>
        <w:t xml:space="preserve"> </w:t>
      </w:r>
      <w:r w:rsidR="00BE27DC">
        <w:rPr>
          <w:rFonts w:ascii="Times New Roman" w:hAnsi="Times New Roman" w:cs="Times New Roman"/>
        </w:rPr>
        <w:t>k</w:t>
      </w:r>
      <w:r w:rsidR="00DA1CEC">
        <w:rPr>
          <w:rFonts w:ascii="Times New Roman" w:hAnsi="Times New Roman" w:cs="Times New Roman"/>
        </w:rPr>
        <w:t>omisjon</w:t>
      </w:r>
      <w:r w:rsidR="004837EE">
        <w:rPr>
          <w:rFonts w:ascii="Times New Roman" w:hAnsi="Times New Roman" w:cs="Times New Roman"/>
        </w:rPr>
        <w:t xml:space="preserve"> veelkord</w:t>
      </w:r>
      <w:r w:rsidR="00DA1CEC">
        <w:rPr>
          <w:rFonts w:ascii="Times New Roman" w:hAnsi="Times New Roman" w:cs="Times New Roman"/>
        </w:rPr>
        <w:t xml:space="preserve">, et selle sätte </w:t>
      </w:r>
      <w:r w:rsidR="004837EE">
        <w:rPr>
          <w:rFonts w:ascii="Times New Roman" w:hAnsi="Times New Roman" w:cs="Times New Roman"/>
        </w:rPr>
        <w:t>kohaselt on keelatud reklaamid</w:t>
      </w:r>
      <w:r w:rsidR="00AA6DCB">
        <w:rPr>
          <w:rFonts w:ascii="Times New Roman" w:hAnsi="Times New Roman" w:cs="Times New Roman"/>
        </w:rPr>
        <w:t>a</w:t>
      </w:r>
      <w:r w:rsidR="004837EE">
        <w:rPr>
          <w:rFonts w:ascii="Times New Roman" w:hAnsi="Times New Roman" w:cs="Times New Roman"/>
        </w:rPr>
        <w:t xml:space="preserve"> omadusi, mis ei ole konkreetse toote suhtes </w:t>
      </w:r>
      <w:r w:rsidR="00D1753D">
        <w:rPr>
          <w:rFonts w:ascii="Times New Roman" w:hAnsi="Times New Roman" w:cs="Times New Roman"/>
        </w:rPr>
        <w:t>tähts</w:t>
      </w:r>
      <w:r w:rsidR="00AA6DCB">
        <w:rPr>
          <w:rFonts w:ascii="Times New Roman" w:hAnsi="Times New Roman" w:cs="Times New Roman"/>
        </w:rPr>
        <w:t>ad</w:t>
      </w:r>
      <w:r w:rsidR="004837EE">
        <w:rPr>
          <w:rFonts w:ascii="Times New Roman" w:hAnsi="Times New Roman" w:cs="Times New Roman"/>
        </w:rPr>
        <w:t xml:space="preserve">. </w:t>
      </w:r>
      <w:r w:rsidR="009549A3">
        <w:rPr>
          <w:rFonts w:ascii="Times New Roman" w:hAnsi="Times New Roman" w:cs="Times New Roman"/>
        </w:rPr>
        <w:t xml:space="preserve">Lisaks selgitas </w:t>
      </w:r>
      <w:r w:rsidR="002A5C4E">
        <w:rPr>
          <w:rFonts w:ascii="Times New Roman" w:hAnsi="Times New Roman" w:cs="Times New Roman"/>
        </w:rPr>
        <w:t>k</w:t>
      </w:r>
      <w:r w:rsidR="009549A3">
        <w:rPr>
          <w:rFonts w:ascii="Times New Roman" w:hAnsi="Times New Roman" w:cs="Times New Roman"/>
        </w:rPr>
        <w:t xml:space="preserve">omisjon, et selle sätte ulatus on laiem kui vaid oma toote võrdlemine konkureeriva tootega ehk isegi, kui </w:t>
      </w:r>
      <w:r w:rsidR="005B4D2B">
        <w:rPr>
          <w:rFonts w:ascii="Times New Roman" w:hAnsi="Times New Roman" w:cs="Times New Roman"/>
        </w:rPr>
        <w:t>kaupleja ei võrdle mingit omadust teise kaupleja toote</w:t>
      </w:r>
      <w:r w:rsidR="002A5C4E">
        <w:rPr>
          <w:rFonts w:ascii="Times New Roman" w:hAnsi="Times New Roman" w:cs="Times New Roman"/>
        </w:rPr>
        <w:t xml:space="preserve"> omaduse</w:t>
      </w:r>
      <w:r w:rsidR="005B4D2B">
        <w:rPr>
          <w:rFonts w:ascii="Times New Roman" w:hAnsi="Times New Roman" w:cs="Times New Roman"/>
        </w:rPr>
        <w:t xml:space="preserve">ga, kuid kui </w:t>
      </w:r>
      <w:r w:rsidR="005E7768">
        <w:rPr>
          <w:rFonts w:ascii="Times New Roman" w:hAnsi="Times New Roman" w:cs="Times New Roman"/>
        </w:rPr>
        <w:t xml:space="preserve">võrdluses </w:t>
      </w:r>
      <w:r w:rsidR="006E14E2">
        <w:rPr>
          <w:rFonts w:ascii="Times New Roman" w:hAnsi="Times New Roman" w:cs="Times New Roman"/>
        </w:rPr>
        <w:t>rõhutat</w:t>
      </w:r>
      <w:r w:rsidR="005B4D2B">
        <w:rPr>
          <w:rFonts w:ascii="Times New Roman" w:hAnsi="Times New Roman" w:cs="Times New Roman"/>
        </w:rPr>
        <w:t>akse n-ö alusetu</w:t>
      </w:r>
      <w:r w:rsidR="006E14E2">
        <w:rPr>
          <w:rFonts w:ascii="Times New Roman" w:hAnsi="Times New Roman" w:cs="Times New Roman"/>
        </w:rPr>
        <w:t>t</w:t>
      </w:r>
      <w:r w:rsidR="005B4D2B">
        <w:rPr>
          <w:rFonts w:ascii="Times New Roman" w:hAnsi="Times New Roman" w:cs="Times New Roman"/>
        </w:rPr>
        <w:t xml:space="preserve"> kasu, on siiski tegemist tarbijat eksitava tegevusega.</w:t>
      </w:r>
    </w:p>
    <w:p w14:paraId="4275ECF0" w14:textId="6656AFAD" w:rsidR="00E7392A" w:rsidRDefault="00703E0C" w:rsidP="00132E39">
      <w:pPr>
        <w:jc w:val="both"/>
        <w:rPr>
          <w:rFonts w:ascii="Times New Roman" w:hAnsi="Times New Roman" w:cs="Times New Roman"/>
        </w:rPr>
      </w:pPr>
      <w:del w:id="16" w:author="Maria Sults - JUSTDIGI" w:date="2025-07-25T14:06:00Z" w16du:dateUtc="2025-07-25T11:06:00Z">
        <w:r w:rsidRPr="00013A74" w:rsidDel="009A40A9">
          <w:rPr>
            <w:rFonts w:ascii="Times New Roman" w:hAnsi="Times New Roman" w:cs="Times New Roman"/>
            <w:b/>
            <w:bCs/>
          </w:rPr>
          <w:lastRenderedPageBreak/>
          <w:delText>Paragrahvi 1 p</w:delText>
        </w:r>
      </w:del>
      <w:ins w:id="17" w:author="Maria Sults - JUSTDIGI" w:date="2025-07-25T14:06:00Z" w16du:dateUtc="2025-07-25T11:06:00Z">
        <w:r w:rsidR="009A40A9">
          <w:rPr>
            <w:rFonts w:ascii="Times New Roman" w:hAnsi="Times New Roman" w:cs="Times New Roman"/>
            <w:b/>
            <w:bCs/>
          </w:rPr>
          <w:t>P</w:t>
        </w:r>
      </w:ins>
      <w:r w:rsidRPr="00013A74">
        <w:rPr>
          <w:rFonts w:ascii="Times New Roman" w:hAnsi="Times New Roman" w:cs="Times New Roman"/>
          <w:b/>
          <w:bCs/>
        </w:rPr>
        <w:t>unkti</w:t>
      </w:r>
      <w:r w:rsidR="00544652">
        <w:rPr>
          <w:rFonts w:ascii="Times New Roman" w:hAnsi="Times New Roman" w:cs="Times New Roman"/>
          <w:b/>
          <w:bCs/>
        </w:rPr>
        <w:t>ga</w:t>
      </w:r>
      <w:r w:rsidRPr="00013A74">
        <w:rPr>
          <w:rFonts w:ascii="Times New Roman" w:hAnsi="Times New Roman" w:cs="Times New Roman"/>
          <w:b/>
          <w:bCs/>
        </w:rPr>
        <w:t xml:space="preserve"> </w:t>
      </w:r>
      <w:r w:rsidR="00262B19">
        <w:rPr>
          <w:rFonts w:ascii="Times New Roman" w:hAnsi="Times New Roman" w:cs="Times New Roman"/>
          <w:b/>
          <w:bCs/>
        </w:rPr>
        <w:t>4</w:t>
      </w:r>
      <w:r>
        <w:rPr>
          <w:rFonts w:ascii="Times New Roman" w:hAnsi="Times New Roman" w:cs="Times New Roman"/>
        </w:rPr>
        <w:t xml:space="preserve"> </w:t>
      </w:r>
      <w:r w:rsidR="00BD45D0">
        <w:rPr>
          <w:rFonts w:ascii="Times New Roman" w:hAnsi="Times New Roman" w:cs="Times New Roman"/>
        </w:rPr>
        <w:t>lis</w:t>
      </w:r>
      <w:r>
        <w:rPr>
          <w:rFonts w:ascii="Times New Roman" w:hAnsi="Times New Roman" w:cs="Times New Roman"/>
        </w:rPr>
        <w:t xml:space="preserve">atakse </w:t>
      </w:r>
      <w:proofErr w:type="spellStart"/>
      <w:r>
        <w:rPr>
          <w:rFonts w:ascii="Times New Roman" w:hAnsi="Times New Roman" w:cs="Times New Roman"/>
        </w:rPr>
        <w:t>TKS</w:t>
      </w:r>
      <w:r w:rsidR="00544652">
        <w:rPr>
          <w:rFonts w:ascii="Times New Roman" w:hAnsi="Times New Roman" w:cs="Times New Roman"/>
        </w:rPr>
        <w:t>i</w:t>
      </w:r>
      <w:proofErr w:type="spellEnd"/>
      <w:r>
        <w:rPr>
          <w:rFonts w:ascii="Times New Roman" w:hAnsi="Times New Roman" w:cs="Times New Roman"/>
        </w:rPr>
        <w:t xml:space="preserve"> § 16 lõi</w:t>
      </w:r>
      <w:r w:rsidR="00BD45D0">
        <w:rPr>
          <w:rFonts w:ascii="Times New Roman" w:hAnsi="Times New Roman" w:cs="Times New Roman"/>
        </w:rPr>
        <w:t>k</w:t>
      </w:r>
      <w:r w:rsidR="007314DA">
        <w:rPr>
          <w:rFonts w:ascii="Times New Roman" w:hAnsi="Times New Roman" w:cs="Times New Roman"/>
        </w:rPr>
        <w:t>esse</w:t>
      </w:r>
      <w:r>
        <w:rPr>
          <w:rFonts w:ascii="Times New Roman" w:hAnsi="Times New Roman" w:cs="Times New Roman"/>
        </w:rPr>
        <w:t xml:space="preserve"> 8 </w:t>
      </w:r>
      <w:r w:rsidR="00E73D89">
        <w:rPr>
          <w:rFonts w:ascii="Times New Roman" w:hAnsi="Times New Roman" w:cs="Times New Roman"/>
        </w:rPr>
        <w:t xml:space="preserve">punkt </w:t>
      </w:r>
      <w:r w:rsidR="00587FD9">
        <w:rPr>
          <w:rFonts w:ascii="Times New Roman" w:hAnsi="Times New Roman" w:cs="Times New Roman"/>
        </w:rPr>
        <w:t>2</w:t>
      </w:r>
      <w:r w:rsidR="00587FD9" w:rsidRPr="00587FD9">
        <w:rPr>
          <w:rFonts w:ascii="Times New Roman" w:hAnsi="Times New Roman" w:cs="Times New Roman"/>
          <w:vertAlign w:val="superscript"/>
        </w:rPr>
        <w:t>1</w:t>
      </w:r>
      <w:r w:rsidR="00587FD9">
        <w:rPr>
          <w:rFonts w:ascii="Times New Roman" w:hAnsi="Times New Roman" w:cs="Times New Roman"/>
        </w:rPr>
        <w:t>, millega täiendatakse alati ja kõigil asjaoludel eksitavaks peetavate kauplemisvõtete loetelu</w:t>
      </w:r>
      <w:r w:rsidR="000C5DF0">
        <w:rPr>
          <w:rFonts w:ascii="Times New Roman" w:hAnsi="Times New Roman" w:cs="Times New Roman"/>
        </w:rPr>
        <w:t xml:space="preserve"> (n-ö must nimekiri)</w:t>
      </w:r>
      <w:r w:rsidR="00587FD9">
        <w:rPr>
          <w:rFonts w:ascii="Times New Roman" w:hAnsi="Times New Roman" w:cs="Times New Roman"/>
        </w:rPr>
        <w:t xml:space="preserve">. </w:t>
      </w:r>
      <w:r w:rsidR="00237750">
        <w:rPr>
          <w:rFonts w:ascii="Times New Roman" w:hAnsi="Times New Roman" w:cs="Times New Roman"/>
        </w:rPr>
        <w:t xml:space="preserve">Alati eksitavate kauplemisvõtete puhul </w:t>
      </w:r>
      <w:r w:rsidR="00E7392A" w:rsidRPr="00E7392A">
        <w:rPr>
          <w:rFonts w:ascii="Times New Roman" w:hAnsi="Times New Roman" w:cs="Times New Roman"/>
        </w:rPr>
        <w:t>ei pea hindama, kas kasutatud tava moonutas või tõenäoliselt moonutab tavatarbija ostuotsust.</w:t>
      </w:r>
    </w:p>
    <w:p w14:paraId="5C6EAD79" w14:textId="3209EDD0" w:rsidR="003F5C61" w:rsidRDefault="00931EDD" w:rsidP="00132E39">
      <w:pPr>
        <w:jc w:val="both"/>
        <w:rPr>
          <w:rFonts w:ascii="Times New Roman" w:hAnsi="Times New Roman" w:cs="Times New Roman"/>
        </w:rPr>
      </w:pPr>
      <w:r>
        <w:rPr>
          <w:rFonts w:ascii="Times New Roman" w:hAnsi="Times New Roman" w:cs="Times New Roman"/>
        </w:rPr>
        <w:t>Alati eksitavaks peetakse kauplemisvõtet, mis hõlmab sellise kes</w:t>
      </w:r>
      <w:r w:rsidR="00C376D8">
        <w:rPr>
          <w:rFonts w:ascii="Times New Roman" w:hAnsi="Times New Roman" w:cs="Times New Roman"/>
        </w:rPr>
        <w:t xml:space="preserve">tlikkusmärgise </w:t>
      </w:r>
      <w:r w:rsidR="00205836">
        <w:rPr>
          <w:rFonts w:ascii="Times New Roman" w:hAnsi="Times New Roman" w:cs="Times New Roman"/>
        </w:rPr>
        <w:t>kasu</w:t>
      </w:r>
      <w:r w:rsidR="00C376D8">
        <w:rPr>
          <w:rFonts w:ascii="Times New Roman" w:hAnsi="Times New Roman" w:cs="Times New Roman"/>
        </w:rPr>
        <w:t xml:space="preserve">tamist, mis ei põhine sertifitseerimissüsteemil või mida ei ole kehtestanud avaliku sektori asutus. </w:t>
      </w:r>
      <w:r w:rsidR="0049436B">
        <w:rPr>
          <w:rFonts w:ascii="Times New Roman" w:hAnsi="Times New Roman" w:cs="Times New Roman"/>
        </w:rPr>
        <w:t>Muudatusega võetakse üle direktiivi (EL) 20</w:t>
      </w:r>
      <w:r w:rsidR="00AC7B89">
        <w:rPr>
          <w:rFonts w:ascii="Times New Roman" w:hAnsi="Times New Roman" w:cs="Times New Roman"/>
        </w:rPr>
        <w:t xml:space="preserve">05/29/EÜ I lisa </w:t>
      </w:r>
      <w:r w:rsidR="008D7D73">
        <w:rPr>
          <w:rFonts w:ascii="Times New Roman" w:hAnsi="Times New Roman" w:cs="Times New Roman"/>
        </w:rPr>
        <w:t>punkt 2a</w:t>
      </w:r>
      <w:r w:rsidR="00B5361A">
        <w:rPr>
          <w:rFonts w:ascii="Times New Roman" w:hAnsi="Times New Roman" w:cs="Times New Roman"/>
        </w:rPr>
        <w:t>. Nimetatud lisa</w:t>
      </w:r>
      <w:r w:rsidR="007E23A5">
        <w:rPr>
          <w:rFonts w:ascii="Times New Roman" w:hAnsi="Times New Roman" w:cs="Times New Roman"/>
        </w:rPr>
        <w:t xml:space="preserve"> on uuendatud direktiivi (EL) 2024/825</w:t>
      </w:r>
      <w:r w:rsidR="003B79F8">
        <w:rPr>
          <w:rFonts w:ascii="Times New Roman" w:hAnsi="Times New Roman" w:cs="Times New Roman"/>
        </w:rPr>
        <w:t xml:space="preserve"> artikli 1 lõikega 4</w:t>
      </w:r>
      <w:r w:rsidR="008D7D73">
        <w:rPr>
          <w:rFonts w:ascii="Times New Roman" w:hAnsi="Times New Roman" w:cs="Times New Roman"/>
        </w:rPr>
        <w:t>.</w:t>
      </w:r>
    </w:p>
    <w:p w14:paraId="7D7991B6" w14:textId="2174B30A" w:rsidR="004C7FCA" w:rsidRDefault="004C7FCA" w:rsidP="00132E39">
      <w:pPr>
        <w:jc w:val="both"/>
        <w:rPr>
          <w:rFonts w:ascii="Times New Roman" w:hAnsi="Times New Roman" w:cs="Times New Roman"/>
        </w:rPr>
      </w:pPr>
      <w:proofErr w:type="spellStart"/>
      <w:r>
        <w:rPr>
          <w:rFonts w:ascii="Times New Roman" w:hAnsi="Times New Roman" w:cs="Times New Roman"/>
        </w:rPr>
        <w:t>TKS</w:t>
      </w:r>
      <w:r w:rsidR="00F439D3">
        <w:rPr>
          <w:rFonts w:ascii="Times New Roman" w:hAnsi="Times New Roman" w:cs="Times New Roman"/>
        </w:rPr>
        <w:t>i</w:t>
      </w:r>
      <w:proofErr w:type="spellEnd"/>
      <w:r>
        <w:rPr>
          <w:rFonts w:ascii="Times New Roman" w:hAnsi="Times New Roman" w:cs="Times New Roman"/>
        </w:rPr>
        <w:t xml:space="preserve"> § 16 lõikes 8 on loetletud kauplemisvõtted, mida alati ja kõigil asjaoludel peetakse eksitavateks ja mille kasutamine on keelatud. </w:t>
      </w:r>
      <w:r w:rsidR="00A64F2B">
        <w:rPr>
          <w:rFonts w:ascii="Times New Roman" w:hAnsi="Times New Roman" w:cs="Times New Roman"/>
        </w:rPr>
        <w:t>Seda loetelu täiendatakse punktiga 2</w:t>
      </w:r>
      <w:r w:rsidR="00A64F2B" w:rsidRPr="00A64F2B">
        <w:rPr>
          <w:rFonts w:ascii="Times New Roman" w:hAnsi="Times New Roman" w:cs="Times New Roman"/>
          <w:vertAlign w:val="superscript"/>
        </w:rPr>
        <w:t>1</w:t>
      </w:r>
      <w:r w:rsidR="00A64F2B">
        <w:rPr>
          <w:rFonts w:ascii="Times New Roman" w:hAnsi="Times New Roman" w:cs="Times New Roman"/>
        </w:rPr>
        <w:t xml:space="preserve">, mille kohaselt </w:t>
      </w:r>
      <w:r w:rsidR="0091106A">
        <w:rPr>
          <w:rFonts w:ascii="Times New Roman" w:hAnsi="Times New Roman" w:cs="Times New Roman"/>
        </w:rPr>
        <w:t xml:space="preserve">on keelatud </w:t>
      </w:r>
      <w:r w:rsidR="004F0F9C">
        <w:rPr>
          <w:rFonts w:ascii="Times New Roman" w:hAnsi="Times New Roman" w:cs="Times New Roman"/>
        </w:rPr>
        <w:t xml:space="preserve">kasutada </w:t>
      </w:r>
      <w:r w:rsidR="0091106A">
        <w:rPr>
          <w:rFonts w:ascii="Times New Roman" w:hAnsi="Times New Roman" w:cs="Times New Roman"/>
        </w:rPr>
        <w:t>sellist kestlikkusmärgist, mis ei põhine sertifitseerimis</w:t>
      </w:r>
      <w:r w:rsidR="00D236FC">
        <w:rPr>
          <w:rFonts w:ascii="Times New Roman" w:hAnsi="Times New Roman" w:cs="Times New Roman"/>
        </w:rPr>
        <w:softHyphen/>
      </w:r>
      <w:r w:rsidR="0091106A">
        <w:rPr>
          <w:rFonts w:ascii="Times New Roman" w:hAnsi="Times New Roman" w:cs="Times New Roman"/>
        </w:rPr>
        <w:t>süsteemil või mida ei ole kehtestanud avaliku sektori asutus.</w:t>
      </w:r>
      <w:r w:rsidR="002A39FD">
        <w:rPr>
          <w:rFonts w:ascii="Times New Roman" w:hAnsi="Times New Roman" w:cs="Times New Roman"/>
        </w:rPr>
        <w:t xml:space="preserve"> Sisult sarnaneb see säte TKS § 16 l</w:t>
      </w:r>
      <w:r w:rsidR="00DC6769">
        <w:rPr>
          <w:rFonts w:ascii="Times New Roman" w:hAnsi="Times New Roman" w:cs="Times New Roman"/>
        </w:rPr>
        <w:t>õike</w:t>
      </w:r>
      <w:r w:rsidR="002A39FD">
        <w:rPr>
          <w:rFonts w:ascii="Times New Roman" w:hAnsi="Times New Roman" w:cs="Times New Roman"/>
        </w:rPr>
        <w:t xml:space="preserve"> 8 punkti</w:t>
      </w:r>
      <w:r w:rsidR="009B4CAB">
        <w:rPr>
          <w:rFonts w:ascii="Times New Roman" w:hAnsi="Times New Roman" w:cs="Times New Roman"/>
        </w:rPr>
        <w:t>ga</w:t>
      </w:r>
      <w:r w:rsidR="002A39FD">
        <w:rPr>
          <w:rFonts w:ascii="Times New Roman" w:hAnsi="Times New Roman" w:cs="Times New Roman"/>
        </w:rPr>
        <w:t xml:space="preserve"> 2, mille kohaselt on </w:t>
      </w:r>
      <w:r w:rsidR="007271EC">
        <w:rPr>
          <w:rFonts w:ascii="Times New Roman" w:hAnsi="Times New Roman" w:cs="Times New Roman"/>
        </w:rPr>
        <w:t>keelatud</w:t>
      </w:r>
      <w:r w:rsidR="009B4CAB">
        <w:rPr>
          <w:rFonts w:ascii="Times New Roman" w:hAnsi="Times New Roman" w:cs="Times New Roman"/>
        </w:rPr>
        <w:t xml:space="preserve"> sellise</w:t>
      </w:r>
      <w:r w:rsidR="007271EC">
        <w:rPr>
          <w:rFonts w:ascii="Times New Roman" w:hAnsi="Times New Roman" w:cs="Times New Roman"/>
        </w:rPr>
        <w:t xml:space="preserve"> tõele mittevastava väite esitamine</w:t>
      </w:r>
      <w:r w:rsidR="001104AC">
        <w:rPr>
          <w:rFonts w:ascii="Times New Roman" w:hAnsi="Times New Roman" w:cs="Times New Roman"/>
        </w:rPr>
        <w:t xml:space="preserve">, </w:t>
      </w:r>
      <w:r w:rsidR="007B4CEE">
        <w:rPr>
          <w:rFonts w:ascii="Times New Roman" w:hAnsi="Times New Roman" w:cs="Times New Roman"/>
        </w:rPr>
        <w:t>mille kohaselt on</w:t>
      </w:r>
      <w:r w:rsidR="001104AC">
        <w:rPr>
          <w:rFonts w:ascii="Times New Roman" w:hAnsi="Times New Roman" w:cs="Times New Roman"/>
        </w:rPr>
        <w:t xml:space="preserve"> käitumiskoodeksi heaks kiitnud avalik-õiguslik või muu institutsioon. </w:t>
      </w:r>
    </w:p>
    <w:p w14:paraId="41FF8E90" w14:textId="6B7937E7" w:rsidR="000C16DE" w:rsidRDefault="00ED143C" w:rsidP="00132E39">
      <w:pPr>
        <w:jc w:val="both"/>
        <w:rPr>
          <w:rFonts w:ascii="Times New Roman" w:hAnsi="Times New Roman" w:cs="Times New Roman"/>
        </w:rPr>
      </w:pPr>
      <w:r>
        <w:rPr>
          <w:rFonts w:ascii="Times New Roman" w:hAnsi="Times New Roman" w:cs="Times New Roman"/>
        </w:rPr>
        <w:t>Täiendava</w:t>
      </w:r>
      <w:r w:rsidR="000C16DE">
        <w:rPr>
          <w:rFonts w:ascii="Times New Roman" w:hAnsi="Times New Roman" w:cs="Times New Roman"/>
        </w:rPr>
        <w:t xml:space="preserve"> keelu </w:t>
      </w:r>
      <w:r w:rsidR="00D35AB4">
        <w:rPr>
          <w:rFonts w:ascii="Times New Roman" w:hAnsi="Times New Roman" w:cs="Times New Roman"/>
        </w:rPr>
        <w:t xml:space="preserve">sätestamise </w:t>
      </w:r>
      <w:r w:rsidR="006F69F6">
        <w:rPr>
          <w:rFonts w:ascii="Times New Roman" w:hAnsi="Times New Roman" w:cs="Times New Roman"/>
        </w:rPr>
        <w:t>põhjus</w:t>
      </w:r>
      <w:r w:rsidR="00D35AB4">
        <w:rPr>
          <w:rFonts w:ascii="Times New Roman" w:hAnsi="Times New Roman" w:cs="Times New Roman"/>
        </w:rPr>
        <w:t xml:space="preserve"> on see, et </w:t>
      </w:r>
      <w:r w:rsidR="006F69F6">
        <w:rPr>
          <w:rFonts w:ascii="Times New Roman" w:hAnsi="Times New Roman" w:cs="Times New Roman"/>
        </w:rPr>
        <w:t>praegu</w:t>
      </w:r>
      <w:r w:rsidR="00D35AB4">
        <w:rPr>
          <w:rFonts w:ascii="Times New Roman" w:hAnsi="Times New Roman" w:cs="Times New Roman"/>
        </w:rPr>
        <w:t xml:space="preserve"> on ELi turul kasutusel rohkem kui 200 kes</w:t>
      </w:r>
      <w:r w:rsidR="00A52159">
        <w:rPr>
          <w:rFonts w:ascii="Times New Roman" w:hAnsi="Times New Roman" w:cs="Times New Roman"/>
        </w:rPr>
        <w:t>tli</w:t>
      </w:r>
      <w:r w:rsidR="00262FC1">
        <w:rPr>
          <w:rFonts w:ascii="Times New Roman" w:hAnsi="Times New Roman" w:cs="Times New Roman"/>
        </w:rPr>
        <w:t>k</w:t>
      </w:r>
      <w:r w:rsidR="00A52159">
        <w:rPr>
          <w:rFonts w:ascii="Times New Roman" w:hAnsi="Times New Roman" w:cs="Times New Roman"/>
        </w:rPr>
        <w:t>kus</w:t>
      </w:r>
      <w:r w:rsidR="00D35AB4">
        <w:rPr>
          <w:rFonts w:ascii="Times New Roman" w:hAnsi="Times New Roman" w:cs="Times New Roman"/>
        </w:rPr>
        <w:t xml:space="preserve">märgist, </w:t>
      </w:r>
      <w:r w:rsidR="005000DB">
        <w:rPr>
          <w:rFonts w:ascii="Times New Roman" w:hAnsi="Times New Roman" w:cs="Times New Roman"/>
        </w:rPr>
        <w:t xml:space="preserve">millest suur osa on </w:t>
      </w:r>
      <w:r w:rsidR="00645ED4">
        <w:rPr>
          <w:rFonts w:ascii="Times New Roman" w:hAnsi="Times New Roman" w:cs="Times New Roman"/>
        </w:rPr>
        <w:t xml:space="preserve">sellised </w:t>
      </w:r>
      <w:proofErr w:type="spellStart"/>
      <w:r w:rsidR="005000DB">
        <w:rPr>
          <w:rFonts w:ascii="Times New Roman" w:hAnsi="Times New Roman" w:cs="Times New Roman"/>
        </w:rPr>
        <w:t>kes</w:t>
      </w:r>
      <w:r w:rsidR="00262FC1">
        <w:rPr>
          <w:rFonts w:ascii="Times New Roman" w:hAnsi="Times New Roman" w:cs="Times New Roman"/>
        </w:rPr>
        <w:t>tlikkus</w:t>
      </w:r>
      <w:r w:rsidR="005000DB">
        <w:rPr>
          <w:rFonts w:ascii="Times New Roman" w:hAnsi="Times New Roman" w:cs="Times New Roman"/>
        </w:rPr>
        <w:t>märgised</w:t>
      </w:r>
      <w:proofErr w:type="spellEnd"/>
      <w:r w:rsidR="005000DB">
        <w:rPr>
          <w:rFonts w:ascii="Times New Roman" w:hAnsi="Times New Roman" w:cs="Times New Roman"/>
        </w:rPr>
        <w:t xml:space="preserve">, mida ei väljasta erapooletu </w:t>
      </w:r>
      <w:r w:rsidR="000B1D91">
        <w:rPr>
          <w:rFonts w:ascii="Times New Roman" w:hAnsi="Times New Roman" w:cs="Times New Roman"/>
        </w:rPr>
        <w:t xml:space="preserve">ja </w:t>
      </w:r>
      <w:r w:rsidR="005000DB">
        <w:rPr>
          <w:rFonts w:ascii="Times New Roman" w:hAnsi="Times New Roman" w:cs="Times New Roman"/>
        </w:rPr>
        <w:t>sõltumatu kolmas isik</w:t>
      </w:r>
      <w:r w:rsidR="0067170B">
        <w:rPr>
          <w:rFonts w:ascii="Times New Roman" w:hAnsi="Times New Roman" w:cs="Times New Roman"/>
        </w:rPr>
        <w:t>, vaid tegemist on n-ö isedekla</w:t>
      </w:r>
      <w:r w:rsidR="00057DD5">
        <w:rPr>
          <w:rFonts w:ascii="Times New Roman" w:hAnsi="Times New Roman" w:cs="Times New Roman"/>
        </w:rPr>
        <w:t xml:space="preserve">reeritavate märgistega, mida sõltumatu </w:t>
      </w:r>
      <w:r w:rsidR="006F69F6">
        <w:rPr>
          <w:rFonts w:ascii="Times New Roman" w:hAnsi="Times New Roman" w:cs="Times New Roman"/>
        </w:rPr>
        <w:t xml:space="preserve">kolmas isik </w:t>
      </w:r>
      <w:r w:rsidR="00057DD5">
        <w:rPr>
          <w:rFonts w:ascii="Times New Roman" w:hAnsi="Times New Roman" w:cs="Times New Roman"/>
        </w:rPr>
        <w:t xml:space="preserve">ei ole kinnitanud, vaid mis tugineb üksnes kaupleja enda väitele keskkonnasõbralikkuse </w:t>
      </w:r>
      <w:r w:rsidR="006F69F6">
        <w:rPr>
          <w:rFonts w:ascii="Times New Roman" w:hAnsi="Times New Roman" w:cs="Times New Roman"/>
        </w:rPr>
        <w:t>kohta</w:t>
      </w:r>
      <w:r w:rsidR="005000DB">
        <w:rPr>
          <w:rFonts w:ascii="Times New Roman" w:hAnsi="Times New Roman" w:cs="Times New Roman"/>
        </w:rPr>
        <w:t xml:space="preserve">. See seab kahtluse alla selliste märgiste usaldusväärsuse ning </w:t>
      </w:r>
      <w:r w:rsidR="0095255B">
        <w:rPr>
          <w:rFonts w:ascii="Times New Roman" w:hAnsi="Times New Roman" w:cs="Times New Roman"/>
        </w:rPr>
        <w:t>loo</w:t>
      </w:r>
      <w:r w:rsidR="005000DB">
        <w:rPr>
          <w:rFonts w:ascii="Times New Roman" w:hAnsi="Times New Roman" w:cs="Times New Roman"/>
        </w:rPr>
        <w:t xml:space="preserve">b </w:t>
      </w:r>
      <w:r w:rsidR="0095255B">
        <w:rPr>
          <w:rFonts w:ascii="Times New Roman" w:hAnsi="Times New Roman" w:cs="Times New Roman"/>
        </w:rPr>
        <w:t xml:space="preserve">soodsa </w:t>
      </w:r>
      <w:r w:rsidR="005000DB">
        <w:rPr>
          <w:rFonts w:ascii="Times New Roman" w:hAnsi="Times New Roman" w:cs="Times New Roman"/>
        </w:rPr>
        <w:t>pinnase rohepesu</w:t>
      </w:r>
      <w:r w:rsidR="0095255B">
        <w:rPr>
          <w:rFonts w:ascii="Times New Roman" w:hAnsi="Times New Roman" w:cs="Times New Roman"/>
        </w:rPr>
        <w:t>le</w:t>
      </w:r>
      <w:r w:rsidR="005000DB">
        <w:rPr>
          <w:rFonts w:ascii="Times New Roman" w:hAnsi="Times New Roman" w:cs="Times New Roman"/>
        </w:rPr>
        <w:t xml:space="preserve">. Lisaks on tarbijatel </w:t>
      </w:r>
      <w:r w:rsidR="0098327A">
        <w:rPr>
          <w:rFonts w:ascii="Times New Roman" w:hAnsi="Times New Roman" w:cs="Times New Roman"/>
        </w:rPr>
        <w:t>märgiste maailmas</w:t>
      </w:r>
      <w:r w:rsidR="0095255B" w:rsidRPr="0095255B">
        <w:rPr>
          <w:rFonts w:ascii="Times New Roman" w:hAnsi="Times New Roman" w:cs="Times New Roman"/>
        </w:rPr>
        <w:t xml:space="preserve"> </w:t>
      </w:r>
      <w:r w:rsidR="0095255B">
        <w:rPr>
          <w:rFonts w:ascii="Times New Roman" w:hAnsi="Times New Roman" w:cs="Times New Roman"/>
        </w:rPr>
        <w:t>ka raske orien</w:t>
      </w:r>
      <w:r w:rsidR="00907381">
        <w:rPr>
          <w:rFonts w:ascii="Times New Roman" w:hAnsi="Times New Roman" w:cs="Times New Roman"/>
        </w:rPr>
        <w:softHyphen/>
      </w:r>
      <w:r w:rsidR="0095255B">
        <w:rPr>
          <w:rFonts w:ascii="Times New Roman" w:hAnsi="Times New Roman" w:cs="Times New Roman"/>
        </w:rPr>
        <w:t>teeruda</w:t>
      </w:r>
      <w:r w:rsidR="0098327A">
        <w:rPr>
          <w:rFonts w:ascii="Times New Roman" w:hAnsi="Times New Roman" w:cs="Times New Roman"/>
        </w:rPr>
        <w:t>, sest märgiseid on väga palju</w:t>
      </w:r>
      <w:r w:rsidR="000052DD">
        <w:rPr>
          <w:rFonts w:ascii="Times New Roman" w:hAnsi="Times New Roman" w:cs="Times New Roman"/>
        </w:rPr>
        <w:t xml:space="preserve"> ja tarbija</w:t>
      </w:r>
      <w:r w:rsidR="0095255B">
        <w:rPr>
          <w:rFonts w:ascii="Times New Roman" w:hAnsi="Times New Roman" w:cs="Times New Roman"/>
        </w:rPr>
        <w:t>d</w:t>
      </w:r>
      <w:r w:rsidR="000052DD">
        <w:rPr>
          <w:rFonts w:ascii="Times New Roman" w:hAnsi="Times New Roman" w:cs="Times New Roman"/>
        </w:rPr>
        <w:t xml:space="preserve"> </w:t>
      </w:r>
      <w:r w:rsidR="0095255B">
        <w:rPr>
          <w:rFonts w:ascii="Times New Roman" w:hAnsi="Times New Roman" w:cs="Times New Roman"/>
        </w:rPr>
        <w:t xml:space="preserve">ei </w:t>
      </w:r>
      <w:r w:rsidR="00B216D4">
        <w:rPr>
          <w:rFonts w:ascii="Times New Roman" w:hAnsi="Times New Roman" w:cs="Times New Roman"/>
        </w:rPr>
        <w:t>ole kindlad selles</w:t>
      </w:r>
      <w:r w:rsidR="000052DD">
        <w:rPr>
          <w:rFonts w:ascii="Times New Roman" w:hAnsi="Times New Roman" w:cs="Times New Roman"/>
        </w:rPr>
        <w:t>, milli</w:t>
      </w:r>
      <w:r w:rsidR="00B216D4">
        <w:rPr>
          <w:rFonts w:ascii="Times New Roman" w:hAnsi="Times New Roman" w:cs="Times New Roman"/>
        </w:rPr>
        <w:t>s</w:t>
      </w:r>
      <w:r w:rsidR="000052DD">
        <w:rPr>
          <w:rFonts w:ascii="Times New Roman" w:hAnsi="Times New Roman" w:cs="Times New Roman"/>
        </w:rPr>
        <w:t>e märgis</w:t>
      </w:r>
      <w:r w:rsidR="00B216D4">
        <w:rPr>
          <w:rFonts w:ascii="Times New Roman" w:hAnsi="Times New Roman" w:cs="Times New Roman"/>
        </w:rPr>
        <w:t>e</w:t>
      </w:r>
      <w:r w:rsidR="000052DD">
        <w:rPr>
          <w:rFonts w:ascii="Times New Roman" w:hAnsi="Times New Roman" w:cs="Times New Roman"/>
        </w:rPr>
        <w:t xml:space="preserve"> on sõltumatu kolma</w:t>
      </w:r>
      <w:r w:rsidR="00B216D4">
        <w:rPr>
          <w:rFonts w:ascii="Times New Roman" w:hAnsi="Times New Roman" w:cs="Times New Roman"/>
        </w:rPr>
        <w:t>s</w:t>
      </w:r>
      <w:r w:rsidR="000052DD">
        <w:rPr>
          <w:rFonts w:ascii="Times New Roman" w:hAnsi="Times New Roman" w:cs="Times New Roman"/>
        </w:rPr>
        <w:t xml:space="preserve"> isik kinnita</w:t>
      </w:r>
      <w:r w:rsidR="00B216D4">
        <w:rPr>
          <w:rFonts w:ascii="Times New Roman" w:hAnsi="Times New Roman" w:cs="Times New Roman"/>
        </w:rPr>
        <w:t>n</w:t>
      </w:r>
      <w:r w:rsidR="000052DD">
        <w:rPr>
          <w:rFonts w:ascii="Times New Roman" w:hAnsi="Times New Roman" w:cs="Times New Roman"/>
        </w:rPr>
        <w:t>ud</w:t>
      </w:r>
      <w:r w:rsidR="00E168AC">
        <w:rPr>
          <w:rFonts w:ascii="Times New Roman" w:hAnsi="Times New Roman" w:cs="Times New Roman"/>
        </w:rPr>
        <w:t xml:space="preserve">. </w:t>
      </w:r>
    </w:p>
    <w:p w14:paraId="270BE7C6" w14:textId="7408CB67" w:rsidR="004A62DA" w:rsidRDefault="002A573F" w:rsidP="00132E39">
      <w:pPr>
        <w:jc w:val="both"/>
        <w:rPr>
          <w:rFonts w:ascii="Times New Roman" w:hAnsi="Times New Roman" w:cs="Times New Roman"/>
        </w:rPr>
      </w:pPr>
      <w:r>
        <w:rPr>
          <w:rFonts w:ascii="Times New Roman" w:hAnsi="Times New Roman" w:cs="Times New Roman"/>
        </w:rPr>
        <w:t xml:space="preserve">Direktiiv sätestab ka täpsed </w:t>
      </w:r>
      <w:r w:rsidR="00A901ED">
        <w:rPr>
          <w:rFonts w:ascii="Times New Roman" w:hAnsi="Times New Roman" w:cs="Times New Roman"/>
        </w:rPr>
        <w:t>nõude</w:t>
      </w:r>
      <w:r>
        <w:rPr>
          <w:rFonts w:ascii="Times New Roman" w:hAnsi="Times New Roman" w:cs="Times New Roman"/>
        </w:rPr>
        <w:t>d selle</w:t>
      </w:r>
      <w:r w:rsidR="00A901ED">
        <w:rPr>
          <w:rFonts w:ascii="Times New Roman" w:hAnsi="Times New Roman" w:cs="Times New Roman"/>
        </w:rPr>
        <w:t xml:space="preserve"> kohta</w:t>
      </w:r>
      <w:r>
        <w:rPr>
          <w:rFonts w:ascii="Times New Roman" w:hAnsi="Times New Roman" w:cs="Times New Roman"/>
        </w:rPr>
        <w:t xml:space="preserve">, milline peab olema sertifitseerimissüsteem ning </w:t>
      </w:r>
      <w:r w:rsidR="00A901ED">
        <w:rPr>
          <w:rFonts w:ascii="Times New Roman" w:hAnsi="Times New Roman" w:cs="Times New Roman"/>
        </w:rPr>
        <w:t xml:space="preserve">põhjalikumalt </w:t>
      </w:r>
      <w:r>
        <w:rPr>
          <w:rFonts w:ascii="Times New Roman" w:hAnsi="Times New Roman" w:cs="Times New Roman"/>
        </w:rPr>
        <w:t>on sellele esitatava</w:t>
      </w:r>
      <w:r w:rsidR="009705ED">
        <w:rPr>
          <w:rFonts w:ascii="Times New Roman" w:hAnsi="Times New Roman" w:cs="Times New Roman"/>
        </w:rPr>
        <w:t>i</w:t>
      </w:r>
      <w:r>
        <w:rPr>
          <w:rFonts w:ascii="Times New Roman" w:hAnsi="Times New Roman" w:cs="Times New Roman"/>
        </w:rPr>
        <w:t xml:space="preserve">d </w:t>
      </w:r>
      <w:r w:rsidRPr="005070F4">
        <w:rPr>
          <w:rFonts w:ascii="Times New Roman" w:hAnsi="Times New Roman" w:cs="Times New Roman"/>
        </w:rPr>
        <w:t>nõudeid selgitatud</w:t>
      </w:r>
      <w:r w:rsidR="00E80587">
        <w:rPr>
          <w:rFonts w:ascii="Times New Roman" w:hAnsi="Times New Roman" w:cs="Times New Roman"/>
        </w:rPr>
        <w:t xml:space="preserve"> </w:t>
      </w:r>
      <w:r w:rsidR="00363709">
        <w:rPr>
          <w:rFonts w:ascii="Times New Roman" w:hAnsi="Times New Roman" w:cs="Times New Roman"/>
        </w:rPr>
        <w:t>eelnõu</w:t>
      </w:r>
      <w:r w:rsidRPr="005070F4">
        <w:rPr>
          <w:rFonts w:ascii="Times New Roman" w:hAnsi="Times New Roman" w:cs="Times New Roman"/>
        </w:rPr>
        <w:t xml:space="preserve"> punktis </w:t>
      </w:r>
      <w:r w:rsidR="009A51E1">
        <w:rPr>
          <w:rFonts w:ascii="Times New Roman" w:hAnsi="Times New Roman" w:cs="Times New Roman"/>
        </w:rPr>
        <w:t xml:space="preserve">1, kus </w:t>
      </w:r>
      <w:r w:rsidR="001125F6">
        <w:rPr>
          <w:rFonts w:ascii="Times New Roman" w:hAnsi="Times New Roman" w:cs="Times New Roman"/>
        </w:rPr>
        <w:t>määratleta</w:t>
      </w:r>
      <w:r w:rsidR="00E3143D">
        <w:rPr>
          <w:rFonts w:ascii="Times New Roman" w:hAnsi="Times New Roman" w:cs="Times New Roman"/>
        </w:rPr>
        <w:t>kse</w:t>
      </w:r>
      <w:r w:rsidR="009A51E1">
        <w:rPr>
          <w:rFonts w:ascii="Times New Roman" w:hAnsi="Times New Roman" w:cs="Times New Roman"/>
        </w:rPr>
        <w:t xml:space="preserve"> </w:t>
      </w:r>
      <w:proofErr w:type="spellStart"/>
      <w:r w:rsidR="009A51E1">
        <w:rPr>
          <w:rFonts w:ascii="Times New Roman" w:hAnsi="Times New Roman" w:cs="Times New Roman"/>
        </w:rPr>
        <w:t>TKSi</w:t>
      </w:r>
      <w:proofErr w:type="spellEnd"/>
      <w:r w:rsidR="009A51E1">
        <w:rPr>
          <w:rFonts w:ascii="Times New Roman" w:hAnsi="Times New Roman" w:cs="Times New Roman"/>
        </w:rPr>
        <w:t xml:space="preserve"> lisatava</w:t>
      </w:r>
      <w:r w:rsidR="001125F6">
        <w:rPr>
          <w:rFonts w:ascii="Times New Roman" w:hAnsi="Times New Roman" w:cs="Times New Roman"/>
        </w:rPr>
        <w:t>d</w:t>
      </w:r>
      <w:r w:rsidR="009A51E1">
        <w:rPr>
          <w:rFonts w:ascii="Times New Roman" w:hAnsi="Times New Roman" w:cs="Times New Roman"/>
        </w:rPr>
        <w:t xml:space="preserve"> termini</w:t>
      </w:r>
      <w:r w:rsidR="00185EA3">
        <w:rPr>
          <w:rFonts w:ascii="Times New Roman" w:hAnsi="Times New Roman" w:cs="Times New Roman"/>
        </w:rPr>
        <w:t>d</w:t>
      </w:r>
      <w:r w:rsidR="009A51E1">
        <w:rPr>
          <w:rFonts w:ascii="Times New Roman" w:hAnsi="Times New Roman" w:cs="Times New Roman"/>
        </w:rPr>
        <w:t>.</w:t>
      </w:r>
    </w:p>
    <w:p w14:paraId="5E0D6401" w14:textId="14642BD5" w:rsidR="00B16675" w:rsidRDefault="0042012B" w:rsidP="00132E39">
      <w:pPr>
        <w:jc w:val="both"/>
        <w:rPr>
          <w:rFonts w:ascii="Times New Roman" w:hAnsi="Times New Roman" w:cs="Times New Roman"/>
        </w:rPr>
      </w:pPr>
      <w:r>
        <w:rPr>
          <w:rFonts w:ascii="Times New Roman" w:hAnsi="Times New Roman" w:cs="Times New Roman"/>
        </w:rPr>
        <w:t xml:space="preserve">Kavandatud </w:t>
      </w:r>
      <w:r w:rsidR="00B962D1">
        <w:rPr>
          <w:rFonts w:ascii="Times New Roman" w:hAnsi="Times New Roman" w:cs="Times New Roman"/>
        </w:rPr>
        <w:t xml:space="preserve">TKS § </w:t>
      </w:r>
      <w:r>
        <w:rPr>
          <w:rFonts w:ascii="Times New Roman" w:hAnsi="Times New Roman" w:cs="Times New Roman"/>
        </w:rPr>
        <w:t>16 lõike 8 punktiga 2</w:t>
      </w:r>
      <w:r w:rsidR="000A717F">
        <w:rPr>
          <w:rFonts w:ascii="Times New Roman" w:hAnsi="Times New Roman" w:cs="Times New Roman"/>
          <w:vertAlign w:val="superscript"/>
        </w:rPr>
        <w:t>1</w:t>
      </w:r>
      <w:r w:rsidR="00A519A2">
        <w:rPr>
          <w:rFonts w:ascii="Times New Roman" w:hAnsi="Times New Roman" w:cs="Times New Roman"/>
        </w:rPr>
        <w:t xml:space="preserve"> kee</w:t>
      </w:r>
      <w:r w:rsidR="00B16675">
        <w:rPr>
          <w:rFonts w:ascii="Times New Roman" w:hAnsi="Times New Roman" w:cs="Times New Roman"/>
        </w:rPr>
        <w:t>l</w:t>
      </w:r>
      <w:r w:rsidR="00E3143D">
        <w:rPr>
          <w:rFonts w:ascii="Times New Roman" w:hAnsi="Times New Roman" w:cs="Times New Roman"/>
        </w:rPr>
        <w:t>a</w:t>
      </w:r>
      <w:r w:rsidR="00B16675">
        <w:rPr>
          <w:rFonts w:ascii="Times New Roman" w:hAnsi="Times New Roman" w:cs="Times New Roman"/>
        </w:rPr>
        <w:t>takse</w:t>
      </w:r>
      <w:r w:rsidR="00E3143D">
        <w:rPr>
          <w:rFonts w:ascii="Times New Roman" w:hAnsi="Times New Roman" w:cs="Times New Roman"/>
        </w:rPr>
        <w:t xml:space="preserve"> esitada</w:t>
      </w:r>
      <w:r w:rsidR="00B16675">
        <w:rPr>
          <w:rFonts w:ascii="Times New Roman" w:hAnsi="Times New Roman" w:cs="Times New Roman"/>
        </w:rPr>
        <w:t xml:space="preserve"> väite</w:t>
      </w:r>
      <w:r w:rsidR="00E3143D">
        <w:rPr>
          <w:rFonts w:ascii="Times New Roman" w:hAnsi="Times New Roman" w:cs="Times New Roman"/>
        </w:rPr>
        <w:t>i</w:t>
      </w:r>
      <w:r w:rsidR="00B16675">
        <w:rPr>
          <w:rFonts w:ascii="Times New Roman" w:hAnsi="Times New Roman" w:cs="Times New Roman"/>
        </w:rPr>
        <w:t>d</w:t>
      </w:r>
      <w:r w:rsidR="00445613" w:rsidRPr="00445613">
        <w:rPr>
          <w:rFonts w:ascii="Times New Roman" w:hAnsi="Times New Roman" w:cs="Times New Roman"/>
        </w:rPr>
        <w:t xml:space="preserve">, et </w:t>
      </w:r>
      <w:r w:rsidR="008078F2" w:rsidRPr="00445613">
        <w:rPr>
          <w:rFonts w:ascii="Times New Roman" w:hAnsi="Times New Roman" w:cs="Times New Roman"/>
        </w:rPr>
        <w:t>avalik-õiguslik või eraõiguslik asutus</w:t>
      </w:r>
      <w:r w:rsidR="008078F2">
        <w:rPr>
          <w:rFonts w:ascii="Times New Roman" w:hAnsi="Times New Roman" w:cs="Times New Roman"/>
        </w:rPr>
        <w:t xml:space="preserve"> on</w:t>
      </w:r>
      <w:r w:rsidR="008078F2" w:rsidRPr="00445613">
        <w:rPr>
          <w:rFonts w:ascii="Times New Roman" w:hAnsi="Times New Roman" w:cs="Times New Roman"/>
        </w:rPr>
        <w:t xml:space="preserve"> </w:t>
      </w:r>
      <w:r w:rsidR="00445613" w:rsidRPr="00445613">
        <w:rPr>
          <w:rFonts w:ascii="Times New Roman" w:hAnsi="Times New Roman" w:cs="Times New Roman"/>
        </w:rPr>
        <w:t>kaupleja, kaupleja kaubandustavad või too</w:t>
      </w:r>
      <w:r w:rsidR="00F721FC">
        <w:rPr>
          <w:rFonts w:ascii="Times New Roman" w:hAnsi="Times New Roman" w:cs="Times New Roman"/>
        </w:rPr>
        <w:t>t</w:t>
      </w:r>
      <w:r w:rsidR="00445613" w:rsidRPr="00445613">
        <w:rPr>
          <w:rFonts w:ascii="Times New Roman" w:hAnsi="Times New Roman" w:cs="Times New Roman"/>
        </w:rPr>
        <w:t>e heaks kiit</w:t>
      </w:r>
      <w:r w:rsidR="00F721FC">
        <w:rPr>
          <w:rFonts w:ascii="Times New Roman" w:hAnsi="Times New Roman" w:cs="Times New Roman"/>
        </w:rPr>
        <w:t>n</w:t>
      </w:r>
      <w:r w:rsidR="00445613" w:rsidRPr="00445613">
        <w:rPr>
          <w:rFonts w:ascii="Times New Roman" w:hAnsi="Times New Roman" w:cs="Times New Roman"/>
        </w:rPr>
        <w:t>ud, kinnita</w:t>
      </w:r>
      <w:r w:rsidR="00F721FC">
        <w:rPr>
          <w:rFonts w:ascii="Times New Roman" w:hAnsi="Times New Roman" w:cs="Times New Roman"/>
        </w:rPr>
        <w:t>n</w:t>
      </w:r>
      <w:r w:rsidR="00445613" w:rsidRPr="00445613">
        <w:rPr>
          <w:rFonts w:ascii="Times New Roman" w:hAnsi="Times New Roman" w:cs="Times New Roman"/>
        </w:rPr>
        <w:t xml:space="preserve">ud või </w:t>
      </w:r>
      <w:r w:rsidR="00F721FC">
        <w:rPr>
          <w:rFonts w:ascii="Times New Roman" w:hAnsi="Times New Roman" w:cs="Times New Roman"/>
        </w:rPr>
        <w:t xml:space="preserve">kasutusse </w:t>
      </w:r>
      <w:r w:rsidR="00445613" w:rsidRPr="00445613">
        <w:rPr>
          <w:rFonts w:ascii="Times New Roman" w:hAnsi="Times New Roman" w:cs="Times New Roman"/>
        </w:rPr>
        <w:t>luba</w:t>
      </w:r>
      <w:r w:rsidR="00F721FC">
        <w:rPr>
          <w:rFonts w:ascii="Times New Roman" w:hAnsi="Times New Roman" w:cs="Times New Roman"/>
        </w:rPr>
        <w:t>n</w:t>
      </w:r>
      <w:r w:rsidR="00445613" w:rsidRPr="00445613">
        <w:rPr>
          <w:rFonts w:ascii="Times New Roman" w:hAnsi="Times New Roman" w:cs="Times New Roman"/>
        </w:rPr>
        <w:t xml:space="preserve">ud, kuigi see nii ei ole. </w:t>
      </w:r>
    </w:p>
    <w:p w14:paraId="3F76B6DB" w14:textId="39965154" w:rsidR="0025756D" w:rsidRDefault="000E6C14" w:rsidP="00132E39">
      <w:pPr>
        <w:jc w:val="both"/>
        <w:rPr>
          <w:rFonts w:ascii="Times New Roman" w:hAnsi="Times New Roman" w:cs="Times New Roman"/>
        </w:rPr>
      </w:pPr>
      <w:r>
        <w:rPr>
          <w:rFonts w:ascii="Times New Roman" w:hAnsi="Times New Roman" w:cs="Times New Roman"/>
        </w:rPr>
        <w:t xml:space="preserve">Direktiivi (EL) 2024/825 põhjenduses 7 on selgitatud, </w:t>
      </w:r>
      <w:r w:rsidR="00D020E9">
        <w:rPr>
          <w:rFonts w:ascii="Times New Roman" w:hAnsi="Times New Roman" w:cs="Times New Roman"/>
        </w:rPr>
        <w:t>et r</w:t>
      </w:r>
      <w:r w:rsidR="00445613" w:rsidRPr="00445613">
        <w:rPr>
          <w:rFonts w:ascii="Times New Roman" w:hAnsi="Times New Roman" w:cs="Times New Roman"/>
        </w:rPr>
        <w:t xml:space="preserve">oheliste ja kestlike võlakirjade vabatahtlikud turupõhised ja vabatahtlikud avalikud standardid ei ole peamiselt suunatud </w:t>
      </w:r>
      <w:proofErr w:type="spellStart"/>
      <w:r w:rsidR="00445613" w:rsidRPr="00445613">
        <w:rPr>
          <w:rFonts w:ascii="Times New Roman" w:hAnsi="Times New Roman" w:cs="Times New Roman"/>
        </w:rPr>
        <w:t>jaeinvestoritele</w:t>
      </w:r>
      <w:proofErr w:type="spellEnd"/>
      <w:r w:rsidR="00445613" w:rsidRPr="00445613">
        <w:rPr>
          <w:rFonts w:ascii="Times New Roman" w:hAnsi="Times New Roman" w:cs="Times New Roman"/>
        </w:rPr>
        <w:t xml:space="preserve"> ning nende suhtes kohaldatakse eriõigusakte. </w:t>
      </w:r>
      <w:r w:rsidR="0025756D">
        <w:rPr>
          <w:rFonts w:ascii="Times New Roman" w:hAnsi="Times New Roman" w:cs="Times New Roman"/>
        </w:rPr>
        <w:t xml:space="preserve">Seetõttu </w:t>
      </w:r>
      <w:r w:rsidR="00F721FC">
        <w:rPr>
          <w:rFonts w:ascii="Times New Roman" w:hAnsi="Times New Roman" w:cs="Times New Roman"/>
        </w:rPr>
        <w:t xml:space="preserve">ei kuulu </w:t>
      </w:r>
      <w:r w:rsidR="0025756D">
        <w:rPr>
          <w:rFonts w:ascii="Times New Roman" w:hAnsi="Times New Roman" w:cs="Times New Roman"/>
        </w:rPr>
        <w:t xml:space="preserve">eelmainitud </w:t>
      </w:r>
      <w:r w:rsidR="000264D2">
        <w:rPr>
          <w:rFonts w:ascii="Times New Roman" w:hAnsi="Times New Roman" w:cs="Times New Roman"/>
        </w:rPr>
        <w:t>standard</w:t>
      </w:r>
      <w:r w:rsidR="00DD1D7C">
        <w:rPr>
          <w:rFonts w:ascii="Times New Roman" w:hAnsi="Times New Roman" w:cs="Times New Roman"/>
        </w:rPr>
        <w:t>märgis</w:t>
      </w:r>
      <w:r w:rsidR="008E0CBB">
        <w:rPr>
          <w:rFonts w:ascii="Times New Roman" w:hAnsi="Times New Roman" w:cs="Times New Roman"/>
        </w:rPr>
        <w:t>e</w:t>
      </w:r>
      <w:r w:rsidR="000264D2">
        <w:rPr>
          <w:rFonts w:ascii="Times New Roman" w:hAnsi="Times New Roman" w:cs="Times New Roman"/>
        </w:rPr>
        <w:t>d kõnealuse direktiivi kohaldamisalas</w:t>
      </w:r>
      <w:r w:rsidR="00F721FC">
        <w:rPr>
          <w:rFonts w:ascii="Times New Roman" w:hAnsi="Times New Roman" w:cs="Times New Roman"/>
        </w:rPr>
        <w:t>se</w:t>
      </w:r>
      <w:r w:rsidR="000264D2">
        <w:rPr>
          <w:rFonts w:ascii="Times New Roman" w:hAnsi="Times New Roman" w:cs="Times New Roman"/>
        </w:rPr>
        <w:t xml:space="preserve"> </w:t>
      </w:r>
      <w:r w:rsidR="008E0CBB">
        <w:rPr>
          <w:rFonts w:ascii="Times New Roman" w:hAnsi="Times New Roman" w:cs="Times New Roman"/>
        </w:rPr>
        <w:t>ja neid ei käsitata</w:t>
      </w:r>
      <w:r w:rsidR="000264D2">
        <w:rPr>
          <w:rFonts w:ascii="Times New Roman" w:hAnsi="Times New Roman" w:cs="Times New Roman"/>
        </w:rPr>
        <w:t xml:space="preserve"> kestlikkusmärgisena. </w:t>
      </w:r>
    </w:p>
    <w:p w14:paraId="1BEEF048" w14:textId="46ABC1AE" w:rsidR="00013A74" w:rsidRDefault="00013A74" w:rsidP="00132E39">
      <w:pPr>
        <w:jc w:val="both"/>
        <w:rPr>
          <w:rFonts w:ascii="Times New Roman" w:hAnsi="Times New Roman" w:cs="Times New Roman"/>
        </w:rPr>
      </w:pPr>
      <w:del w:id="18" w:author="Maria Sults - JUSTDIGI" w:date="2025-07-25T14:06:00Z" w16du:dateUtc="2025-07-25T11:06:00Z">
        <w:r w:rsidRPr="00FF2251" w:rsidDel="008E175E">
          <w:rPr>
            <w:rFonts w:ascii="Times New Roman" w:hAnsi="Times New Roman" w:cs="Times New Roman"/>
            <w:b/>
            <w:bCs/>
          </w:rPr>
          <w:delText>Paragrahvi 1 p</w:delText>
        </w:r>
      </w:del>
      <w:ins w:id="19" w:author="Maria Sults - JUSTDIGI" w:date="2025-07-25T14:06:00Z" w16du:dateUtc="2025-07-25T11:06:00Z">
        <w:r w:rsidR="008E175E">
          <w:rPr>
            <w:rFonts w:ascii="Times New Roman" w:hAnsi="Times New Roman" w:cs="Times New Roman"/>
            <w:b/>
            <w:bCs/>
          </w:rPr>
          <w:t>P</w:t>
        </w:r>
      </w:ins>
      <w:r w:rsidRPr="00FF2251">
        <w:rPr>
          <w:rFonts w:ascii="Times New Roman" w:hAnsi="Times New Roman" w:cs="Times New Roman"/>
          <w:b/>
          <w:bCs/>
        </w:rPr>
        <w:t>unkti</w:t>
      </w:r>
      <w:r w:rsidR="008E0CBB">
        <w:rPr>
          <w:rFonts w:ascii="Times New Roman" w:hAnsi="Times New Roman" w:cs="Times New Roman"/>
          <w:b/>
          <w:bCs/>
        </w:rPr>
        <w:t>ga</w:t>
      </w:r>
      <w:r w:rsidRPr="00FF2251">
        <w:rPr>
          <w:rFonts w:ascii="Times New Roman" w:hAnsi="Times New Roman" w:cs="Times New Roman"/>
          <w:b/>
          <w:bCs/>
        </w:rPr>
        <w:t xml:space="preserve"> </w:t>
      </w:r>
      <w:r w:rsidR="00262B19">
        <w:rPr>
          <w:rFonts w:ascii="Times New Roman" w:hAnsi="Times New Roman" w:cs="Times New Roman"/>
          <w:b/>
          <w:bCs/>
        </w:rPr>
        <w:t>5</w:t>
      </w:r>
      <w:r>
        <w:rPr>
          <w:rFonts w:ascii="Times New Roman" w:hAnsi="Times New Roman" w:cs="Times New Roman"/>
        </w:rPr>
        <w:t xml:space="preserve"> </w:t>
      </w:r>
      <w:r w:rsidR="00BD45D0">
        <w:rPr>
          <w:rFonts w:ascii="Times New Roman" w:hAnsi="Times New Roman" w:cs="Times New Roman"/>
        </w:rPr>
        <w:t>lis</w:t>
      </w:r>
      <w:r w:rsidR="00C801B6">
        <w:rPr>
          <w:rFonts w:ascii="Times New Roman" w:hAnsi="Times New Roman" w:cs="Times New Roman"/>
        </w:rPr>
        <w:t>atakse TKS § 16 lõi</w:t>
      </w:r>
      <w:r w:rsidR="00BD45D0">
        <w:rPr>
          <w:rFonts w:ascii="Times New Roman" w:hAnsi="Times New Roman" w:cs="Times New Roman"/>
        </w:rPr>
        <w:t>kesse</w:t>
      </w:r>
      <w:r w:rsidR="00C801B6">
        <w:rPr>
          <w:rFonts w:ascii="Times New Roman" w:hAnsi="Times New Roman" w:cs="Times New Roman"/>
        </w:rPr>
        <w:t xml:space="preserve"> </w:t>
      </w:r>
      <w:r w:rsidR="001C69A5">
        <w:rPr>
          <w:rFonts w:ascii="Times New Roman" w:hAnsi="Times New Roman" w:cs="Times New Roman"/>
        </w:rPr>
        <w:t>8 punktid 4</w:t>
      </w:r>
      <w:r w:rsidR="001C69A5" w:rsidRPr="001C69A5">
        <w:rPr>
          <w:rFonts w:ascii="Times New Roman" w:hAnsi="Times New Roman" w:cs="Times New Roman"/>
          <w:vertAlign w:val="superscript"/>
        </w:rPr>
        <w:t>1</w:t>
      </w:r>
      <w:r w:rsidR="001C69A5">
        <w:rPr>
          <w:rFonts w:ascii="Times New Roman" w:hAnsi="Times New Roman" w:cs="Times New Roman"/>
        </w:rPr>
        <w:t>,</w:t>
      </w:r>
      <w:r w:rsidR="008E0CBB">
        <w:rPr>
          <w:rFonts w:ascii="Times New Roman" w:hAnsi="Times New Roman" w:cs="Times New Roman"/>
        </w:rPr>
        <w:t xml:space="preserve"> </w:t>
      </w:r>
      <w:r w:rsidR="001C69A5">
        <w:rPr>
          <w:rFonts w:ascii="Times New Roman" w:hAnsi="Times New Roman" w:cs="Times New Roman"/>
        </w:rPr>
        <w:t>4</w:t>
      </w:r>
      <w:r w:rsidR="001C69A5" w:rsidRPr="001C69A5">
        <w:rPr>
          <w:rFonts w:ascii="Times New Roman" w:hAnsi="Times New Roman" w:cs="Times New Roman"/>
          <w:vertAlign w:val="superscript"/>
        </w:rPr>
        <w:t>2</w:t>
      </w:r>
      <w:r w:rsidR="001C69A5">
        <w:rPr>
          <w:rFonts w:ascii="Times New Roman" w:hAnsi="Times New Roman" w:cs="Times New Roman"/>
        </w:rPr>
        <w:t xml:space="preserve"> ja 4</w:t>
      </w:r>
      <w:r w:rsidR="001C69A5" w:rsidRPr="001C69A5">
        <w:rPr>
          <w:rFonts w:ascii="Times New Roman" w:hAnsi="Times New Roman" w:cs="Times New Roman"/>
          <w:vertAlign w:val="superscript"/>
        </w:rPr>
        <w:t>3</w:t>
      </w:r>
      <w:r w:rsidR="006748C6">
        <w:rPr>
          <w:rFonts w:ascii="Times New Roman" w:hAnsi="Times New Roman" w:cs="Times New Roman"/>
        </w:rPr>
        <w:t xml:space="preserve">, millega täiendatakse alati </w:t>
      </w:r>
      <w:r w:rsidR="00E30BBD">
        <w:rPr>
          <w:rFonts w:ascii="Times New Roman" w:hAnsi="Times New Roman" w:cs="Times New Roman"/>
        </w:rPr>
        <w:t xml:space="preserve">eksitavate kauplemisvõtete loetelu. </w:t>
      </w:r>
      <w:r w:rsidR="005B75F0">
        <w:rPr>
          <w:rFonts w:ascii="Times New Roman" w:hAnsi="Times New Roman" w:cs="Times New Roman"/>
        </w:rPr>
        <w:t>Muudatustega võetakse üle direktiivi (EL) 2005/29/EÜ I lisa punkt</w:t>
      </w:r>
      <w:r w:rsidR="00547371">
        <w:rPr>
          <w:rFonts w:ascii="Times New Roman" w:hAnsi="Times New Roman" w:cs="Times New Roman"/>
        </w:rPr>
        <w:t>id</w:t>
      </w:r>
      <w:r w:rsidR="005B75F0">
        <w:rPr>
          <w:rFonts w:ascii="Times New Roman" w:hAnsi="Times New Roman" w:cs="Times New Roman"/>
        </w:rPr>
        <w:t xml:space="preserve"> </w:t>
      </w:r>
      <w:r w:rsidR="00547371">
        <w:rPr>
          <w:rFonts w:ascii="Times New Roman" w:hAnsi="Times New Roman" w:cs="Times New Roman"/>
        </w:rPr>
        <w:t>4a, 4b ja 4c</w:t>
      </w:r>
      <w:r w:rsidR="005B75F0">
        <w:rPr>
          <w:rFonts w:ascii="Times New Roman" w:hAnsi="Times New Roman" w:cs="Times New Roman"/>
        </w:rPr>
        <w:t>.</w:t>
      </w:r>
      <w:r w:rsidR="00A52B39">
        <w:rPr>
          <w:rFonts w:ascii="Times New Roman" w:hAnsi="Times New Roman" w:cs="Times New Roman"/>
        </w:rPr>
        <w:t xml:space="preserve"> Nimetatud lisa on uuendatud direktiivi (EL) 2024/825 artikli 1 lõikega 4.</w:t>
      </w:r>
    </w:p>
    <w:p w14:paraId="40D2F682" w14:textId="2D4C8B38" w:rsidR="007706C0" w:rsidRDefault="00F126E1" w:rsidP="00132E39">
      <w:pPr>
        <w:jc w:val="both"/>
        <w:rPr>
          <w:rFonts w:ascii="Times New Roman" w:hAnsi="Times New Roman" w:cs="Times New Roman"/>
        </w:rPr>
      </w:pPr>
      <w:r>
        <w:rPr>
          <w:rFonts w:ascii="Times New Roman" w:hAnsi="Times New Roman" w:cs="Times New Roman"/>
          <w:u w:val="single"/>
        </w:rPr>
        <w:t>Kavandatud TKS § 16 lõike 8 p</w:t>
      </w:r>
      <w:r w:rsidR="00046E6C" w:rsidRPr="00046E6C">
        <w:rPr>
          <w:rFonts w:ascii="Times New Roman" w:hAnsi="Times New Roman" w:cs="Times New Roman"/>
          <w:u w:val="single"/>
        </w:rPr>
        <w:t>unkti 4</w:t>
      </w:r>
      <w:r w:rsidR="004F297E" w:rsidRPr="00F14008">
        <w:rPr>
          <w:rFonts w:ascii="Times New Roman" w:hAnsi="Times New Roman" w:cs="Times New Roman"/>
          <w:u w:val="single"/>
          <w:vertAlign w:val="superscript"/>
        </w:rPr>
        <w:t>1</w:t>
      </w:r>
      <w:r w:rsidR="00046E6C">
        <w:rPr>
          <w:rFonts w:ascii="Times New Roman" w:hAnsi="Times New Roman" w:cs="Times New Roman"/>
        </w:rPr>
        <w:t xml:space="preserve"> kohaselt </w:t>
      </w:r>
      <w:r w:rsidR="00901F2B">
        <w:rPr>
          <w:rFonts w:ascii="Times New Roman" w:hAnsi="Times New Roman" w:cs="Times New Roman"/>
        </w:rPr>
        <w:t xml:space="preserve">on keelatud üldise keskkonnaväite esitamine, </w:t>
      </w:r>
      <w:r w:rsidR="00CF2D9C">
        <w:rPr>
          <w:rFonts w:ascii="Times New Roman" w:hAnsi="Times New Roman" w:cs="Times New Roman"/>
        </w:rPr>
        <w:t xml:space="preserve">kui </w:t>
      </w:r>
      <w:r w:rsidR="00FF4B20">
        <w:rPr>
          <w:rFonts w:ascii="Times New Roman" w:hAnsi="Times New Roman" w:cs="Times New Roman"/>
        </w:rPr>
        <w:t>kaupleja</w:t>
      </w:r>
      <w:r w:rsidR="00CF2D9C">
        <w:rPr>
          <w:rFonts w:ascii="Times New Roman" w:hAnsi="Times New Roman" w:cs="Times New Roman"/>
        </w:rPr>
        <w:t xml:space="preserve"> ei suuda </w:t>
      </w:r>
      <w:r w:rsidR="00BA4F70">
        <w:rPr>
          <w:rFonts w:ascii="Times New Roman" w:hAnsi="Times New Roman" w:cs="Times New Roman"/>
        </w:rPr>
        <w:t xml:space="preserve"> tõendada väite seisukohast olulist tunnustatud suurepärast keskkonnatoimet. </w:t>
      </w:r>
    </w:p>
    <w:p w14:paraId="49369799" w14:textId="7D363452" w:rsidR="00CD0FBB" w:rsidRPr="00F834F0" w:rsidRDefault="00A17BCB" w:rsidP="00132E39">
      <w:pPr>
        <w:jc w:val="both"/>
        <w:rPr>
          <w:rFonts w:ascii="Times New Roman" w:hAnsi="Times New Roman" w:cs="Times New Roman"/>
        </w:rPr>
      </w:pPr>
      <w:r>
        <w:rPr>
          <w:rFonts w:ascii="Times New Roman" w:hAnsi="Times New Roman" w:cs="Times New Roman"/>
        </w:rPr>
        <w:lastRenderedPageBreak/>
        <w:t>Eelnõu seletuskirja p</w:t>
      </w:r>
      <w:r w:rsidR="00861781">
        <w:rPr>
          <w:rFonts w:ascii="Times New Roman" w:hAnsi="Times New Roman" w:cs="Times New Roman"/>
        </w:rPr>
        <w:t xml:space="preserve">unktis </w:t>
      </w:r>
      <w:r w:rsidR="003A518F">
        <w:rPr>
          <w:rFonts w:ascii="Times New Roman" w:hAnsi="Times New Roman" w:cs="Times New Roman"/>
        </w:rPr>
        <w:t>1</w:t>
      </w:r>
      <w:r w:rsidR="00112A8C">
        <w:rPr>
          <w:rFonts w:ascii="Times New Roman" w:hAnsi="Times New Roman" w:cs="Times New Roman"/>
        </w:rPr>
        <w:t xml:space="preserve"> (üldise keskkonnaväite mõiste)</w:t>
      </w:r>
      <w:r w:rsidR="00287489">
        <w:rPr>
          <w:rFonts w:ascii="Times New Roman" w:hAnsi="Times New Roman" w:cs="Times New Roman"/>
        </w:rPr>
        <w:t xml:space="preserve"> on </w:t>
      </w:r>
      <w:r w:rsidR="009B43F8">
        <w:rPr>
          <w:rFonts w:ascii="Times New Roman" w:hAnsi="Times New Roman" w:cs="Times New Roman"/>
        </w:rPr>
        <w:t>esitatud</w:t>
      </w:r>
      <w:r w:rsidR="00287489">
        <w:rPr>
          <w:rFonts w:ascii="Times New Roman" w:hAnsi="Times New Roman" w:cs="Times New Roman"/>
        </w:rPr>
        <w:t xml:space="preserve"> mitteammendav loetelu üldistest keskkonnaväidetest ning </w:t>
      </w:r>
      <w:r w:rsidR="00077781">
        <w:rPr>
          <w:rFonts w:ascii="Times New Roman" w:hAnsi="Times New Roman" w:cs="Times New Roman"/>
        </w:rPr>
        <w:t>siin</w:t>
      </w:r>
      <w:r w:rsidR="00287489">
        <w:rPr>
          <w:rFonts w:ascii="Times New Roman" w:hAnsi="Times New Roman" w:cs="Times New Roman"/>
        </w:rPr>
        <w:t xml:space="preserve"> ei ole otstarbekas neid korrata. </w:t>
      </w:r>
      <w:r w:rsidR="00D8127C">
        <w:rPr>
          <w:rFonts w:ascii="Times New Roman" w:hAnsi="Times New Roman" w:cs="Times New Roman"/>
        </w:rPr>
        <w:t xml:space="preserve">Samamoodi on </w:t>
      </w:r>
      <w:r w:rsidR="006D61BC">
        <w:rPr>
          <w:rFonts w:ascii="Times New Roman" w:hAnsi="Times New Roman" w:cs="Times New Roman"/>
        </w:rPr>
        <w:t xml:space="preserve">eelnõu </w:t>
      </w:r>
      <w:r w:rsidR="00CA5DA3">
        <w:rPr>
          <w:rFonts w:ascii="Times New Roman" w:hAnsi="Times New Roman" w:cs="Times New Roman"/>
        </w:rPr>
        <w:t xml:space="preserve">§ 1 </w:t>
      </w:r>
      <w:r w:rsidR="00D8127C">
        <w:rPr>
          <w:rFonts w:ascii="Times New Roman" w:hAnsi="Times New Roman" w:cs="Times New Roman"/>
        </w:rPr>
        <w:t xml:space="preserve">punktis </w:t>
      </w:r>
      <w:r w:rsidR="0044508C">
        <w:rPr>
          <w:rFonts w:ascii="Times New Roman" w:hAnsi="Times New Roman" w:cs="Times New Roman"/>
        </w:rPr>
        <w:t xml:space="preserve">13 </w:t>
      </w:r>
      <w:r w:rsidR="00D8127C">
        <w:rPr>
          <w:rFonts w:ascii="Times New Roman" w:hAnsi="Times New Roman" w:cs="Times New Roman"/>
        </w:rPr>
        <w:t xml:space="preserve">kirjeldatud, mis on </w:t>
      </w:r>
      <w:r w:rsidR="00127734">
        <w:rPr>
          <w:rFonts w:ascii="Times New Roman" w:hAnsi="Times New Roman" w:cs="Times New Roman"/>
        </w:rPr>
        <w:t>tunnusta</w:t>
      </w:r>
      <w:r w:rsidR="006D61BC">
        <w:rPr>
          <w:rFonts w:ascii="Times New Roman" w:hAnsi="Times New Roman" w:cs="Times New Roman"/>
        </w:rPr>
        <w:t>t</w:t>
      </w:r>
      <w:r w:rsidR="00127734">
        <w:rPr>
          <w:rFonts w:ascii="Times New Roman" w:hAnsi="Times New Roman" w:cs="Times New Roman"/>
        </w:rPr>
        <w:t xml:space="preserve">ud suurepärane keskkonnatoime ja kuidas kauplejal on võimalik seda tõendada. </w:t>
      </w:r>
    </w:p>
    <w:p w14:paraId="7290D3CA" w14:textId="5CBAD37A" w:rsidR="00BA4F70" w:rsidRDefault="00295815" w:rsidP="00132E39">
      <w:pPr>
        <w:jc w:val="both"/>
        <w:rPr>
          <w:rFonts w:ascii="Times New Roman" w:hAnsi="Times New Roman" w:cs="Times New Roman"/>
        </w:rPr>
      </w:pPr>
      <w:r>
        <w:rPr>
          <w:rFonts w:ascii="Times New Roman" w:hAnsi="Times New Roman" w:cs="Times New Roman"/>
          <w:u w:val="single"/>
        </w:rPr>
        <w:t>Kavandatud TKS § 16 lõike 8 p</w:t>
      </w:r>
      <w:r w:rsidR="00BA4F70">
        <w:rPr>
          <w:rFonts w:ascii="Times New Roman" w:hAnsi="Times New Roman" w:cs="Times New Roman"/>
          <w:u w:val="single"/>
        </w:rPr>
        <w:t xml:space="preserve">unkti </w:t>
      </w:r>
      <w:r w:rsidR="00BB1069">
        <w:rPr>
          <w:rFonts w:ascii="Times New Roman" w:hAnsi="Times New Roman" w:cs="Times New Roman"/>
          <w:u w:val="single"/>
        </w:rPr>
        <w:t>4</w:t>
      </w:r>
      <w:r w:rsidR="004F297E" w:rsidRPr="00F14008">
        <w:rPr>
          <w:rFonts w:ascii="Times New Roman" w:hAnsi="Times New Roman" w:cs="Times New Roman"/>
          <w:u w:val="single"/>
          <w:vertAlign w:val="superscript"/>
        </w:rPr>
        <w:t>2</w:t>
      </w:r>
      <w:r w:rsidR="00BB1069">
        <w:rPr>
          <w:rFonts w:ascii="Times New Roman" w:hAnsi="Times New Roman" w:cs="Times New Roman"/>
          <w:u w:val="single"/>
        </w:rPr>
        <w:t xml:space="preserve"> </w:t>
      </w:r>
      <w:r w:rsidR="00BB1069" w:rsidRPr="00BB1069">
        <w:rPr>
          <w:rFonts w:ascii="Times New Roman" w:hAnsi="Times New Roman" w:cs="Times New Roman"/>
        </w:rPr>
        <w:t xml:space="preserve">kohaselt </w:t>
      </w:r>
      <w:r w:rsidR="00BB1069">
        <w:rPr>
          <w:rFonts w:ascii="Times New Roman" w:hAnsi="Times New Roman" w:cs="Times New Roman"/>
        </w:rPr>
        <w:t xml:space="preserve">on keelatud keskkonnaväite esitamine kogu toote või </w:t>
      </w:r>
      <w:r>
        <w:rPr>
          <w:rFonts w:ascii="Times New Roman" w:hAnsi="Times New Roman" w:cs="Times New Roman"/>
        </w:rPr>
        <w:t>kaupleja ettevõtte</w:t>
      </w:r>
      <w:r w:rsidR="00BB1069">
        <w:rPr>
          <w:rFonts w:ascii="Times New Roman" w:hAnsi="Times New Roman" w:cs="Times New Roman"/>
        </w:rPr>
        <w:t xml:space="preserve"> kohta, kui see puudutab ainult toote </w:t>
      </w:r>
      <w:r w:rsidR="00EF11CD">
        <w:rPr>
          <w:rFonts w:ascii="Times New Roman" w:hAnsi="Times New Roman" w:cs="Times New Roman"/>
        </w:rPr>
        <w:t>konkreetset osa</w:t>
      </w:r>
      <w:r w:rsidR="001E7355">
        <w:rPr>
          <w:rFonts w:ascii="Times New Roman" w:hAnsi="Times New Roman" w:cs="Times New Roman"/>
        </w:rPr>
        <w:t xml:space="preserve"> või </w:t>
      </w:r>
      <w:r w:rsidR="001E0380">
        <w:rPr>
          <w:rFonts w:ascii="Times New Roman" w:hAnsi="Times New Roman" w:cs="Times New Roman"/>
        </w:rPr>
        <w:t>kaupleja</w:t>
      </w:r>
      <w:r w:rsidR="001E7355">
        <w:rPr>
          <w:rFonts w:ascii="Times New Roman" w:hAnsi="Times New Roman" w:cs="Times New Roman"/>
        </w:rPr>
        <w:t xml:space="preserve"> </w:t>
      </w:r>
      <w:r w:rsidR="00EF11CD">
        <w:rPr>
          <w:rFonts w:ascii="Times New Roman" w:hAnsi="Times New Roman" w:cs="Times New Roman"/>
        </w:rPr>
        <w:t>ettevõtte konkreetset tegevust</w:t>
      </w:r>
      <w:r w:rsidR="001E7355">
        <w:rPr>
          <w:rFonts w:ascii="Times New Roman" w:hAnsi="Times New Roman" w:cs="Times New Roman"/>
        </w:rPr>
        <w:t xml:space="preserve">. </w:t>
      </w:r>
    </w:p>
    <w:p w14:paraId="5524B8C6" w14:textId="5FAF8426" w:rsidR="00D30854" w:rsidRDefault="00D30854" w:rsidP="00132E39">
      <w:pPr>
        <w:jc w:val="both"/>
        <w:rPr>
          <w:rFonts w:ascii="Times New Roman" w:hAnsi="Times New Roman" w:cs="Times New Roman"/>
        </w:rPr>
      </w:pPr>
      <w:r>
        <w:rPr>
          <w:rFonts w:ascii="Times New Roman" w:hAnsi="Times New Roman" w:cs="Times New Roman"/>
        </w:rPr>
        <w:t xml:space="preserve">Direktiivi </w:t>
      </w:r>
      <w:r w:rsidR="00467B8A">
        <w:rPr>
          <w:rFonts w:ascii="Times New Roman" w:hAnsi="Times New Roman" w:cs="Times New Roman"/>
        </w:rPr>
        <w:t>(EL) 202</w:t>
      </w:r>
      <w:r w:rsidR="00D65B6D">
        <w:rPr>
          <w:rFonts w:ascii="Times New Roman" w:hAnsi="Times New Roman" w:cs="Times New Roman"/>
        </w:rPr>
        <w:t>4</w:t>
      </w:r>
      <w:r w:rsidR="00467B8A">
        <w:rPr>
          <w:rFonts w:ascii="Times New Roman" w:hAnsi="Times New Roman" w:cs="Times New Roman"/>
        </w:rPr>
        <w:t>/825 põhjendus</w:t>
      </w:r>
      <w:r w:rsidR="00077781">
        <w:rPr>
          <w:rFonts w:ascii="Times New Roman" w:hAnsi="Times New Roman" w:cs="Times New Roman"/>
        </w:rPr>
        <w:t>e</w:t>
      </w:r>
      <w:r w:rsidR="00467B8A">
        <w:rPr>
          <w:rFonts w:ascii="Times New Roman" w:hAnsi="Times New Roman" w:cs="Times New Roman"/>
        </w:rPr>
        <w:t>s 11</w:t>
      </w:r>
      <w:r w:rsidR="00911596">
        <w:rPr>
          <w:rFonts w:ascii="Times New Roman" w:hAnsi="Times New Roman" w:cs="Times New Roman"/>
        </w:rPr>
        <w:t xml:space="preserve"> on selgitatud, et </w:t>
      </w:r>
      <w:r w:rsidR="00911596" w:rsidRPr="00911596">
        <w:rPr>
          <w:rFonts w:ascii="Times New Roman" w:hAnsi="Times New Roman" w:cs="Times New Roman"/>
        </w:rPr>
        <w:t>keeld kehti</w:t>
      </w:r>
      <w:r w:rsidR="00911596">
        <w:rPr>
          <w:rFonts w:ascii="Times New Roman" w:hAnsi="Times New Roman" w:cs="Times New Roman"/>
        </w:rPr>
        <w:t>b</w:t>
      </w:r>
      <w:r w:rsidR="00911596" w:rsidRPr="00911596">
        <w:rPr>
          <w:rFonts w:ascii="Times New Roman" w:hAnsi="Times New Roman" w:cs="Times New Roman"/>
        </w:rPr>
        <w:t xml:space="preserve"> näiteks </w:t>
      </w:r>
      <w:r w:rsidR="00911596">
        <w:rPr>
          <w:rFonts w:ascii="Times New Roman" w:hAnsi="Times New Roman" w:cs="Times New Roman"/>
        </w:rPr>
        <w:t>juhtudel</w:t>
      </w:r>
      <w:r w:rsidR="00911596" w:rsidRPr="00911596">
        <w:rPr>
          <w:rFonts w:ascii="Times New Roman" w:hAnsi="Times New Roman" w:cs="Times New Roman"/>
        </w:rPr>
        <w:t>, kui toodet turustatakse „</w:t>
      </w:r>
      <w:r w:rsidR="00DC35E1" w:rsidRPr="00911596">
        <w:rPr>
          <w:rFonts w:ascii="Times New Roman" w:hAnsi="Times New Roman" w:cs="Times New Roman"/>
        </w:rPr>
        <w:t>ringlussevõtud</w:t>
      </w:r>
      <w:r w:rsidR="00911596" w:rsidRPr="00911596">
        <w:rPr>
          <w:rFonts w:ascii="Times New Roman" w:hAnsi="Times New Roman" w:cs="Times New Roman"/>
        </w:rPr>
        <w:t xml:space="preserve"> materjalist valmistatud“ tootena, mis jätab mulje, et kogu toode on valmistatud </w:t>
      </w:r>
      <w:proofErr w:type="spellStart"/>
      <w:r w:rsidR="00911596" w:rsidRPr="00911596">
        <w:rPr>
          <w:rFonts w:ascii="Times New Roman" w:hAnsi="Times New Roman" w:cs="Times New Roman"/>
        </w:rPr>
        <w:t>ringlussevõetud</w:t>
      </w:r>
      <w:proofErr w:type="spellEnd"/>
      <w:r w:rsidR="00911596" w:rsidRPr="00911596">
        <w:rPr>
          <w:rFonts w:ascii="Times New Roman" w:hAnsi="Times New Roman" w:cs="Times New Roman"/>
        </w:rPr>
        <w:t xml:space="preserve"> materjalist, kuigi tegelikult on </w:t>
      </w:r>
      <w:proofErr w:type="spellStart"/>
      <w:r w:rsidR="00911596" w:rsidRPr="00911596">
        <w:rPr>
          <w:rFonts w:ascii="Times New Roman" w:hAnsi="Times New Roman" w:cs="Times New Roman"/>
        </w:rPr>
        <w:t>ringlussevõetud</w:t>
      </w:r>
      <w:proofErr w:type="spellEnd"/>
      <w:r w:rsidR="00911596" w:rsidRPr="00911596">
        <w:rPr>
          <w:rFonts w:ascii="Times New Roman" w:hAnsi="Times New Roman" w:cs="Times New Roman"/>
        </w:rPr>
        <w:t xml:space="preserve"> materjalist valmistatud ainult pakend</w:t>
      </w:r>
      <w:r w:rsidR="009365E6">
        <w:rPr>
          <w:rFonts w:ascii="Times New Roman" w:hAnsi="Times New Roman" w:cs="Times New Roman"/>
        </w:rPr>
        <w:t xml:space="preserve">. Samuti </w:t>
      </w:r>
      <w:r w:rsidR="00281EA9">
        <w:rPr>
          <w:rFonts w:ascii="Times New Roman" w:hAnsi="Times New Roman" w:cs="Times New Roman"/>
        </w:rPr>
        <w:t>on keelatud juhud, ku</w:t>
      </w:r>
      <w:r w:rsidR="00F426B7">
        <w:rPr>
          <w:rFonts w:ascii="Times New Roman" w:hAnsi="Times New Roman" w:cs="Times New Roman"/>
        </w:rPr>
        <w:t>i</w:t>
      </w:r>
      <w:r w:rsidR="00281EA9">
        <w:rPr>
          <w:rFonts w:ascii="Times New Roman" w:hAnsi="Times New Roman" w:cs="Times New Roman"/>
        </w:rPr>
        <w:t xml:space="preserve"> </w:t>
      </w:r>
      <w:r w:rsidR="00911596" w:rsidRPr="00911596">
        <w:rPr>
          <w:rFonts w:ascii="Times New Roman" w:hAnsi="Times New Roman" w:cs="Times New Roman"/>
        </w:rPr>
        <w:t>kaupleja jätab mulje, et ta kasutab üksnes taastuvaid energiaallikaid, kui tegelikult mitmetes kaupleja ettevõtte rajatistes kasutatakse endiselt fossiilkütuseid</w:t>
      </w:r>
      <w:r w:rsidR="00D617E1">
        <w:rPr>
          <w:rFonts w:ascii="Times New Roman" w:hAnsi="Times New Roman" w:cs="Times New Roman"/>
        </w:rPr>
        <w:t>.</w:t>
      </w:r>
      <w:r w:rsidR="008A72F4">
        <w:rPr>
          <w:rFonts w:ascii="Times New Roman" w:hAnsi="Times New Roman" w:cs="Times New Roman"/>
        </w:rPr>
        <w:t xml:space="preserve"> </w:t>
      </w:r>
      <w:r w:rsidR="00D617E1">
        <w:rPr>
          <w:rFonts w:ascii="Times New Roman" w:hAnsi="Times New Roman" w:cs="Times New Roman"/>
        </w:rPr>
        <w:t xml:space="preserve">Kõnesoleva põhjenduspunkti kohaselt on </w:t>
      </w:r>
      <w:r w:rsidR="0033437A">
        <w:rPr>
          <w:rFonts w:ascii="Times New Roman" w:hAnsi="Times New Roman" w:cs="Times New Roman"/>
        </w:rPr>
        <w:t xml:space="preserve">taolise üldistava </w:t>
      </w:r>
      <w:r w:rsidR="00D617E1">
        <w:rPr>
          <w:rFonts w:ascii="Times New Roman" w:hAnsi="Times New Roman" w:cs="Times New Roman"/>
        </w:rPr>
        <w:t>keskkonna</w:t>
      </w:r>
      <w:r w:rsidR="008A72F4">
        <w:rPr>
          <w:rFonts w:ascii="Times New Roman" w:hAnsi="Times New Roman" w:cs="Times New Roman"/>
        </w:rPr>
        <w:t>väite kasutamine</w:t>
      </w:r>
      <w:r w:rsidR="0033437A">
        <w:rPr>
          <w:rFonts w:ascii="Times New Roman" w:hAnsi="Times New Roman" w:cs="Times New Roman"/>
        </w:rPr>
        <w:t xml:space="preserve"> aga</w:t>
      </w:r>
      <w:r w:rsidR="008A72F4">
        <w:rPr>
          <w:rFonts w:ascii="Times New Roman" w:hAnsi="Times New Roman" w:cs="Times New Roman"/>
        </w:rPr>
        <w:t xml:space="preserve"> lubatud olukorras, kus kaupleja annab teada</w:t>
      </w:r>
      <w:r w:rsidR="002E2002">
        <w:rPr>
          <w:rFonts w:ascii="Times New Roman" w:hAnsi="Times New Roman" w:cs="Times New Roman"/>
        </w:rPr>
        <w:t xml:space="preserve"> fossiilkütuste kasutamise vähendamisest oma äritegevuses tervikuna. </w:t>
      </w:r>
      <w:r w:rsidR="00AE01D0">
        <w:rPr>
          <w:rFonts w:ascii="Times New Roman" w:hAnsi="Times New Roman" w:cs="Times New Roman"/>
        </w:rPr>
        <w:t>Seega peavad</w:t>
      </w:r>
      <w:r w:rsidR="00DC35E1">
        <w:rPr>
          <w:rFonts w:ascii="Times New Roman" w:hAnsi="Times New Roman" w:cs="Times New Roman"/>
        </w:rPr>
        <w:t xml:space="preserve"> kauplejad </w:t>
      </w:r>
      <w:r w:rsidR="00AE01D0">
        <w:rPr>
          <w:rFonts w:ascii="Times New Roman" w:hAnsi="Times New Roman" w:cs="Times New Roman"/>
        </w:rPr>
        <w:t>edaspidi</w:t>
      </w:r>
      <w:r w:rsidR="00DC35E1">
        <w:rPr>
          <w:rFonts w:ascii="Times New Roman" w:hAnsi="Times New Roman" w:cs="Times New Roman"/>
        </w:rPr>
        <w:t xml:space="preserve"> hoolikalt </w:t>
      </w:r>
      <w:r w:rsidR="0077072A">
        <w:rPr>
          <w:rFonts w:ascii="Times New Roman" w:hAnsi="Times New Roman" w:cs="Times New Roman"/>
        </w:rPr>
        <w:t xml:space="preserve">analüüsima väiteid, mida nad tarbijatele esitavad, et need ei </w:t>
      </w:r>
      <w:r w:rsidR="007E0C44">
        <w:rPr>
          <w:rFonts w:ascii="Times New Roman" w:hAnsi="Times New Roman" w:cs="Times New Roman"/>
        </w:rPr>
        <w:t xml:space="preserve">eksitaks </w:t>
      </w:r>
      <w:r w:rsidR="0077072A">
        <w:rPr>
          <w:rFonts w:ascii="Times New Roman" w:hAnsi="Times New Roman" w:cs="Times New Roman"/>
        </w:rPr>
        <w:t>tarbijat</w:t>
      </w:r>
      <w:r w:rsidR="00AE01D0">
        <w:rPr>
          <w:rFonts w:ascii="Times New Roman" w:hAnsi="Times New Roman" w:cs="Times New Roman"/>
        </w:rPr>
        <w:t>.</w:t>
      </w:r>
      <w:r w:rsidR="004D36AE">
        <w:rPr>
          <w:rFonts w:ascii="Times New Roman" w:hAnsi="Times New Roman" w:cs="Times New Roman"/>
        </w:rPr>
        <w:t xml:space="preserve"> Sama põhimõte kehtib ka pakendite kohta, </w:t>
      </w:r>
      <w:r w:rsidR="007E0C44">
        <w:rPr>
          <w:rFonts w:ascii="Times New Roman" w:hAnsi="Times New Roman" w:cs="Times New Roman"/>
        </w:rPr>
        <w:t>millele</w:t>
      </w:r>
      <w:r w:rsidR="004D36AE">
        <w:rPr>
          <w:rFonts w:ascii="Times New Roman" w:hAnsi="Times New Roman" w:cs="Times New Roman"/>
        </w:rPr>
        <w:t xml:space="preserve"> on lisatud m</w:t>
      </w:r>
      <w:r w:rsidR="007E0C44">
        <w:rPr>
          <w:rFonts w:ascii="Times New Roman" w:hAnsi="Times New Roman" w:cs="Times New Roman"/>
        </w:rPr>
        <w:t>õni</w:t>
      </w:r>
      <w:r w:rsidR="004D36AE">
        <w:rPr>
          <w:rFonts w:ascii="Times New Roman" w:hAnsi="Times New Roman" w:cs="Times New Roman"/>
        </w:rPr>
        <w:t xml:space="preserve"> väide, näiteks on toote pakendile lisatud väide, et „toodetud 100% rohelise energiaga“, jättes samal ajal täpsustamata, mis on rohelise energiaga toodetud</w:t>
      </w:r>
      <w:r w:rsidR="007E0C44">
        <w:rPr>
          <w:rFonts w:ascii="Times New Roman" w:hAnsi="Times New Roman" w:cs="Times New Roman"/>
        </w:rPr>
        <w:t>,</w:t>
      </w:r>
      <w:r w:rsidR="004D36AE">
        <w:rPr>
          <w:rFonts w:ascii="Times New Roman" w:hAnsi="Times New Roman" w:cs="Times New Roman"/>
        </w:rPr>
        <w:t xml:space="preserve"> kas pakend või toode ise.</w:t>
      </w:r>
    </w:p>
    <w:p w14:paraId="0A1E9B77" w14:textId="24935E5E" w:rsidR="00DD362E" w:rsidRPr="00D30854" w:rsidRDefault="00DD362E" w:rsidP="00132E39">
      <w:pPr>
        <w:jc w:val="both"/>
        <w:rPr>
          <w:rFonts w:ascii="Times New Roman" w:hAnsi="Times New Roman" w:cs="Times New Roman"/>
        </w:rPr>
      </w:pPr>
      <w:r>
        <w:rPr>
          <w:rFonts w:ascii="Times New Roman" w:hAnsi="Times New Roman" w:cs="Times New Roman"/>
        </w:rPr>
        <w:t>Eel</w:t>
      </w:r>
      <w:r w:rsidR="007E0C44">
        <w:rPr>
          <w:rFonts w:ascii="Times New Roman" w:hAnsi="Times New Roman" w:cs="Times New Roman"/>
        </w:rPr>
        <w:t>öeldu</w:t>
      </w:r>
      <w:r>
        <w:rPr>
          <w:rFonts w:ascii="Times New Roman" w:hAnsi="Times New Roman" w:cs="Times New Roman"/>
        </w:rPr>
        <w:t xml:space="preserve"> tähendab seda, et </w:t>
      </w:r>
      <w:r w:rsidR="007A5A23">
        <w:rPr>
          <w:rFonts w:ascii="Times New Roman" w:hAnsi="Times New Roman" w:cs="Times New Roman"/>
        </w:rPr>
        <w:t>kauplejal on õigus esitada kogu äritegevuse kohta käivaid keskkonnaväiteid, kui</w:t>
      </w:r>
      <w:r w:rsidR="00CC4EBF">
        <w:rPr>
          <w:rFonts w:ascii="Times New Roman" w:hAnsi="Times New Roman" w:cs="Times New Roman"/>
        </w:rPr>
        <w:t xml:space="preserve">d seda tingimusel, et kõnealused väited on täpsed ja kontrollitavad ega </w:t>
      </w:r>
      <w:proofErr w:type="spellStart"/>
      <w:r w:rsidR="00FF40ED">
        <w:rPr>
          <w:rFonts w:ascii="Times New Roman" w:hAnsi="Times New Roman" w:cs="Times New Roman"/>
        </w:rPr>
        <w:t>ülepaisuta</w:t>
      </w:r>
      <w:proofErr w:type="spellEnd"/>
      <w:r w:rsidR="00202D00">
        <w:rPr>
          <w:rFonts w:ascii="Times New Roman" w:hAnsi="Times New Roman" w:cs="Times New Roman"/>
        </w:rPr>
        <w:t xml:space="preserve"> keskkonnakasu. </w:t>
      </w:r>
    </w:p>
    <w:p w14:paraId="56E6080D" w14:textId="0CF35566" w:rsidR="004F297E" w:rsidRPr="00821809" w:rsidRDefault="004F297E" w:rsidP="00132E39">
      <w:pPr>
        <w:jc w:val="both"/>
        <w:rPr>
          <w:rFonts w:ascii="Times New Roman" w:hAnsi="Times New Roman" w:cs="Times New Roman"/>
        </w:rPr>
      </w:pPr>
      <w:r w:rsidRPr="00821809">
        <w:rPr>
          <w:rFonts w:ascii="Times New Roman" w:hAnsi="Times New Roman" w:cs="Times New Roman"/>
          <w:u w:val="single"/>
        </w:rPr>
        <w:t>Punkti</w:t>
      </w:r>
      <w:r w:rsidR="00914EA7" w:rsidRPr="00821809">
        <w:rPr>
          <w:rFonts w:ascii="Times New Roman" w:hAnsi="Times New Roman" w:cs="Times New Roman"/>
          <w:u w:val="single"/>
        </w:rPr>
        <w:t xml:space="preserve"> 4</w:t>
      </w:r>
      <w:r w:rsidR="00914EA7" w:rsidRPr="00821809">
        <w:rPr>
          <w:rFonts w:ascii="Times New Roman" w:hAnsi="Times New Roman" w:cs="Times New Roman"/>
          <w:u w:val="single"/>
          <w:vertAlign w:val="superscript"/>
        </w:rPr>
        <w:t>3</w:t>
      </w:r>
      <w:r w:rsidR="00914EA7" w:rsidRPr="00821809">
        <w:rPr>
          <w:rFonts w:ascii="Times New Roman" w:hAnsi="Times New Roman" w:cs="Times New Roman"/>
          <w:u w:val="single"/>
        </w:rPr>
        <w:t xml:space="preserve"> </w:t>
      </w:r>
      <w:r w:rsidR="00914EA7" w:rsidRPr="00821809">
        <w:rPr>
          <w:rFonts w:ascii="Times New Roman" w:hAnsi="Times New Roman" w:cs="Times New Roman"/>
        </w:rPr>
        <w:t xml:space="preserve">kohaselt on keelatud </w:t>
      </w:r>
      <w:r w:rsidR="00DD31B3">
        <w:rPr>
          <w:rFonts w:ascii="Times New Roman" w:hAnsi="Times New Roman" w:cs="Times New Roman"/>
        </w:rPr>
        <w:t>väited, et kaubal on keskkonnale kasvuhoonegaaside heite seisukohast neutraalne, väiksem või positiivne mõju</w:t>
      </w:r>
      <w:r w:rsidR="00C6012E">
        <w:rPr>
          <w:rFonts w:ascii="Times New Roman" w:hAnsi="Times New Roman" w:cs="Times New Roman"/>
        </w:rPr>
        <w:t>.</w:t>
      </w:r>
      <w:r w:rsidR="00DD31B3" w:rsidRPr="00821809" w:rsidDel="00DD31B3">
        <w:rPr>
          <w:rFonts w:ascii="Times New Roman" w:hAnsi="Times New Roman" w:cs="Times New Roman"/>
        </w:rPr>
        <w:t xml:space="preserve"> </w:t>
      </w:r>
    </w:p>
    <w:p w14:paraId="1293F327" w14:textId="75E7D62B" w:rsidR="00DA30A5" w:rsidRPr="00821809" w:rsidRDefault="001658D1" w:rsidP="00132E39">
      <w:pPr>
        <w:jc w:val="both"/>
        <w:rPr>
          <w:rFonts w:ascii="Times New Roman" w:hAnsi="Times New Roman" w:cs="Times New Roman"/>
        </w:rPr>
      </w:pPr>
      <w:r w:rsidRPr="00821809">
        <w:rPr>
          <w:rFonts w:ascii="Times New Roman" w:hAnsi="Times New Roman" w:cs="Times New Roman"/>
        </w:rPr>
        <w:t xml:space="preserve">Sellised väited keelatakse, </w:t>
      </w:r>
      <w:r w:rsidR="000E6A43">
        <w:rPr>
          <w:rFonts w:ascii="Times New Roman" w:hAnsi="Times New Roman" w:cs="Times New Roman"/>
        </w:rPr>
        <w:t>sest</w:t>
      </w:r>
      <w:r w:rsidRPr="00821809">
        <w:rPr>
          <w:rFonts w:ascii="Times New Roman" w:hAnsi="Times New Roman" w:cs="Times New Roman"/>
        </w:rPr>
        <w:t xml:space="preserve"> </w:t>
      </w:r>
      <w:r w:rsidR="00701381" w:rsidRPr="00821809">
        <w:rPr>
          <w:rFonts w:ascii="Times New Roman" w:hAnsi="Times New Roman" w:cs="Times New Roman"/>
        </w:rPr>
        <w:t xml:space="preserve">need eksitavad tarbijat, pannes neid uskuma, et </w:t>
      </w:r>
      <w:r w:rsidR="000E6A43">
        <w:rPr>
          <w:rFonts w:ascii="Times New Roman" w:hAnsi="Times New Roman" w:cs="Times New Roman"/>
        </w:rPr>
        <w:t>ne</w:t>
      </w:r>
      <w:r w:rsidR="000E6A43" w:rsidRPr="00821809">
        <w:rPr>
          <w:rFonts w:ascii="Times New Roman" w:hAnsi="Times New Roman" w:cs="Times New Roman"/>
        </w:rPr>
        <w:t xml:space="preserve">ed </w:t>
      </w:r>
      <w:r w:rsidR="00701381" w:rsidRPr="00821809">
        <w:rPr>
          <w:rFonts w:ascii="Times New Roman" w:hAnsi="Times New Roman" w:cs="Times New Roman"/>
        </w:rPr>
        <w:t xml:space="preserve">väited on </w:t>
      </w:r>
      <w:r w:rsidR="005A0FB0" w:rsidRPr="00821809">
        <w:rPr>
          <w:rFonts w:ascii="Times New Roman" w:hAnsi="Times New Roman" w:cs="Times New Roman"/>
        </w:rPr>
        <w:t>seotud toote endaga või selle toote tarnimise ja tootmisega</w:t>
      </w:r>
      <w:r w:rsidR="005A48D5" w:rsidRPr="00821809">
        <w:rPr>
          <w:rFonts w:ascii="Times New Roman" w:hAnsi="Times New Roman" w:cs="Times New Roman"/>
        </w:rPr>
        <w:t xml:space="preserve">, või kuna </w:t>
      </w:r>
      <w:r w:rsidR="008663A9" w:rsidRPr="00821809">
        <w:rPr>
          <w:rFonts w:ascii="Times New Roman" w:hAnsi="Times New Roman" w:cs="Times New Roman"/>
        </w:rPr>
        <w:t>need jätavad tarbijatele vale mulje</w:t>
      </w:r>
      <w:r w:rsidR="00BC1B88" w:rsidRPr="00821809">
        <w:rPr>
          <w:rFonts w:ascii="Times New Roman" w:hAnsi="Times New Roman" w:cs="Times New Roman"/>
        </w:rPr>
        <w:t>, et selle toote tarbimis</w:t>
      </w:r>
      <w:r w:rsidR="004D7D2C" w:rsidRPr="00821809">
        <w:rPr>
          <w:rFonts w:ascii="Times New Roman" w:hAnsi="Times New Roman" w:cs="Times New Roman"/>
        </w:rPr>
        <w:t>el ei ole keskkonnamõju.</w:t>
      </w:r>
    </w:p>
    <w:p w14:paraId="0C829C7E" w14:textId="6F87AC9E" w:rsidR="001352A9" w:rsidRPr="00821809" w:rsidRDefault="004D7D2C" w:rsidP="00132E39">
      <w:pPr>
        <w:jc w:val="both"/>
        <w:rPr>
          <w:rFonts w:ascii="Times New Roman" w:hAnsi="Times New Roman" w:cs="Times New Roman"/>
        </w:rPr>
      </w:pPr>
      <w:r w:rsidRPr="00821809">
        <w:rPr>
          <w:rFonts w:ascii="Times New Roman" w:hAnsi="Times New Roman" w:cs="Times New Roman"/>
        </w:rPr>
        <w:t>Direktiivi (EL) 2024/825 põhjendus</w:t>
      </w:r>
      <w:r w:rsidR="000E6A43">
        <w:rPr>
          <w:rFonts w:ascii="Times New Roman" w:hAnsi="Times New Roman" w:cs="Times New Roman"/>
        </w:rPr>
        <w:t>e</w:t>
      </w:r>
      <w:r w:rsidRPr="00821809">
        <w:rPr>
          <w:rFonts w:ascii="Times New Roman" w:hAnsi="Times New Roman" w:cs="Times New Roman"/>
        </w:rPr>
        <w:t>s 12</w:t>
      </w:r>
      <w:r w:rsidR="00D65B36" w:rsidRPr="00821809">
        <w:rPr>
          <w:rFonts w:ascii="Times New Roman" w:hAnsi="Times New Roman" w:cs="Times New Roman"/>
        </w:rPr>
        <w:t xml:space="preserve"> on </w:t>
      </w:r>
      <w:r w:rsidR="000517C4">
        <w:rPr>
          <w:rFonts w:ascii="Times New Roman" w:hAnsi="Times New Roman" w:cs="Times New Roman"/>
        </w:rPr>
        <w:t>märgitud</w:t>
      </w:r>
      <w:r w:rsidR="00D65B36" w:rsidRPr="00821809">
        <w:rPr>
          <w:rFonts w:ascii="Times New Roman" w:hAnsi="Times New Roman" w:cs="Times New Roman"/>
        </w:rPr>
        <w:t>, et sellised väited on näiteks „kliimaneutraalne“, „sertifitseeritud CO</w:t>
      </w:r>
      <w:r w:rsidR="00D65B36" w:rsidRPr="002D1F8C">
        <w:rPr>
          <w:rFonts w:ascii="Times New Roman" w:hAnsi="Times New Roman" w:cs="Times New Roman"/>
          <w:vertAlign w:val="subscript"/>
        </w:rPr>
        <w:t>2</w:t>
      </w:r>
      <w:r w:rsidR="00D65B36" w:rsidRPr="00821809">
        <w:rPr>
          <w:rFonts w:ascii="Times New Roman" w:hAnsi="Times New Roman" w:cs="Times New Roman"/>
        </w:rPr>
        <w:t>-neutraalne“, „</w:t>
      </w:r>
      <w:r w:rsidR="00AB1927">
        <w:rPr>
          <w:rFonts w:ascii="Times New Roman" w:hAnsi="Times New Roman" w:cs="Times New Roman"/>
        </w:rPr>
        <w:t xml:space="preserve">vähese </w:t>
      </w:r>
      <w:r w:rsidR="002D1F8C">
        <w:rPr>
          <w:rFonts w:ascii="Times New Roman" w:hAnsi="Times New Roman" w:cs="Times New Roman"/>
        </w:rPr>
        <w:t>CO2 heitega</w:t>
      </w:r>
      <w:r w:rsidR="00D65B36" w:rsidRPr="00821809">
        <w:rPr>
          <w:rFonts w:ascii="Times New Roman" w:hAnsi="Times New Roman" w:cs="Times New Roman"/>
        </w:rPr>
        <w:t>“, „</w:t>
      </w:r>
      <w:r w:rsidR="002D1F8C">
        <w:rPr>
          <w:rFonts w:ascii="Times New Roman" w:hAnsi="Times New Roman" w:cs="Times New Roman"/>
        </w:rPr>
        <w:t>heitevaba</w:t>
      </w:r>
      <w:r w:rsidR="00D65B36" w:rsidRPr="00821809">
        <w:rPr>
          <w:rFonts w:ascii="Times New Roman" w:hAnsi="Times New Roman" w:cs="Times New Roman"/>
        </w:rPr>
        <w:t>“, „kliimakompenseeritud“, „väiksema kliimamõjuga“ ja „väike CO</w:t>
      </w:r>
      <w:r w:rsidR="00D65B36" w:rsidRPr="00F262C9">
        <w:rPr>
          <w:rFonts w:ascii="Times New Roman" w:hAnsi="Times New Roman" w:cs="Times New Roman"/>
          <w:vertAlign w:val="subscript"/>
        </w:rPr>
        <w:t>2</w:t>
      </w:r>
      <w:r w:rsidR="00D65B36" w:rsidRPr="00821809">
        <w:rPr>
          <w:rFonts w:ascii="Times New Roman" w:hAnsi="Times New Roman" w:cs="Times New Roman"/>
        </w:rPr>
        <w:t xml:space="preserve"> jalajälg“.</w:t>
      </w:r>
      <w:r w:rsidR="00B0557F" w:rsidRPr="00821809">
        <w:rPr>
          <w:rFonts w:ascii="Times New Roman" w:hAnsi="Times New Roman" w:cs="Times New Roman"/>
        </w:rPr>
        <w:t xml:space="preserve"> Sellised väiteid on lubatud üksnes juhul, kui need põhinevad asjaomase toote olelusringi tegelikul mõjul, mitte kasvuhoonegaaside heite kompenseerimisel väljaspool toote väärtusahelat, kuna need ei ole samad asjad.</w:t>
      </w:r>
      <w:r w:rsidR="00B624C4">
        <w:rPr>
          <w:rFonts w:ascii="Times New Roman" w:hAnsi="Times New Roman" w:cs="Times New Roman"/>
        </w:rPr>
        <w:t xml:space="preserve"> See tähendab</w:t>
      </w:r>
      <w:r w:rsidR="00821809">
        <w:rPr>
          <w:rFonts w:ascii="Times New Roman" w:hAnsi="Times New Roman" w:cs="Times New Roman"/>
        </w:rPr>
        <w:t xml:space="preserve">, et </w:t>
      </w:r>
      <w:r w:rsidR="004F25B4">
        <w:rPr>
          <w:rFonts w:ascii="Times New Roman" w:hAnsi="Times New Roman" w:cs="Times New Roman"/>
        </w:rPr>
        <w:t xml:space="preserve">ettevõtjatel on igati lubatud reklaamida oma investeeringuid keskkonnaalgatustesse, </w:t>
      </w:r>
      <w:r w:rsidR="00167B59">
        <w:rPr>
          <w:rFonts w:ascii="Times New Roman" w:hAnsi="Times New Roman" w:cs="Times New Roman"/>
        </w:rPr>
        <w:t xml:space="preserve">kuid selline teave ei tohi tarbijat eksitada. </w:t>
      </w:r>
      <w:r w:rsidR="001352A9">
        <w:rPr>
          <w:rFonts w:ascii="Times New Roman" w:hAnsi="Times New Roman" w:cs="Times New Roman"/>
        </w:rPr>
        <w:t>Seega on tulevikus keelatud näiteks väide „100% süsinik</w:t>
      </w:r>
      <w:r w:rsidR="00A4394C">
        <w:rPr>
          <w:rFonts w:ascii="Times New Roman" w:hAnsi="Times New Roman" w:cs="Times New Roman"/>
        </w:rPr>
        <w:t>u</w:t>
      </w:r>
      <w:r w:rsidR="001352A9">
        <w:rPr>
          <w:rFonts w:ascii="Times New Roman" w:hAnsi="Times New Roman" w:cs="Times New Roman"/>
        </w:rPr>
        <w:t xml:space="preserve">neutraalne pakivedu“, </w:t>
      </w:r>
      <w:r w:rsidR="005D0425">
        <w:rPr>
          <w:rFonts w:ascii="Times New Roman" w:hAnsi="Times New Roman" w:cs="Times New Roman"/>
        </w:rPr>
        <w:t>kui pakkide transport ei toimu tegeliku</w:t>
      </w:r>
      <w:r w:rsidR="00F2687E">
        <w:rPr>
          <w:rFonts w:ascii="Times New Roman" w:hAnsi="Times New Roman" w:cs="Times New Roman"/>
        </w:rPr>
        <w:t>lt</w:t>
      </w:r>
      <w:r w:rsidR="005D0425">
        <w:rPr>
          <w:rFonts w:ascii="Times New Roman" w:hAnsi="Times New Roman" w:cs="Times New Roman"/>
        </w:rPr>
        <w:t xml:space="preserve"> süsinik</w:t>
      </w:r>
      <w:r w:rsidR="00F2687E">
        <w:rPr>
          <w:rFonts w:ascii="Times New Roman" w:hAnsi="Times New Roman" w:cs="Times New Roman"/>
        </w:rPr>
        <w:t>u</w:t>
      </w:r>
      <w:r w:rsidR="005D0425">
        <w:rPr>
          <w:rFonts w:ascii="Times New Roman" w:hAnsi="Times New Roman" w:cs="Times New Roman"/>
        </w:rPr>
        <w:t>neutraalselt, vaid toimub kasvuhoonegaasi</w:t>
      </w:r>
      <w:r w:rsidR="00356EB1">
        <w:rPr>
          <w:rFonts w:ascii="Times New Roman" w:hAnsi="Times New Roman" w:cs="Times New Roman"/>
        </w:rPr>
        <w:t>de</w:t>
      </w:r>
      <w:r w:rsidR="005D0425">
        <w:rPr>
          <w:rFonts w:ascii="Times New Roman" w:hAnsi="Times New Roman" w:cs="Times New Roman"/>
        </w:rPr>
        <w:t xml:space="preserve"> heite kompenseerimine (ing</w:t>
      </w:r>
      <w:r w:rsidR="00F2687E">
        <w:rPr>
          <w:rFonts w:ascii="Times New Roman" w:hAnsi="Times New Roman" w:cs="Times New Roman"/>
        </w:rPr>
        <w:t>l</w:t>
      </w:r>
      <w:r w:rsidR="005D0425">
        <w:rPr>
          <w:rFonts w:ascii="Times New Roman" w:hAnsi="Times New Roman" w:cs="Times New Roman"/>
        </w:rPr>
        <w:t xml:space="preserve"> </w:t>
      </w:r>
      <w:proofErr w:type="spellStart"/>
      <w:r w:rsidR="005D0425" w:rsidRPr="005D0425">
        <w:rPr>
          <w:rFonts w:ascii="Times New Roman" w:hAnsi="Times New Roman" w:cs="Times New Roman"/>
          <w:i/>
          <w:iCs/>
        </w:rPr>
        <w:t>carbon</w:t>
      </w:r>
      <w:proofErr w:type="spellEnd"/>
      <w:r w:rsidR="005D0425" w:rsidRPr="005D0425">
        <w:rPr>
          <w:rFonts w:ascii="Times New Roman" w:hAnsi="Times New Roman" w:cs="Times New Roman"/>
          <w:i/>
          <w:iCs/>
        </w:rPr>
        <w:t xml:space="preserve"> </w:t>
      </w:r>
      <w:proofErr w:type="spellStart"/>
      <w:r w:rsidR="005D0425" w:rsidRPr="005D0425">
        <w:rPr>
          <w:rFonts w:ascii="Times New Roman" w:hAnsi="Times New Roman" w:cs="Times New Roman"/>
          <w:i/>
          <w:iCs/>
        </w:rPr>
        <w:t>offsetting</w:t>
      </w:r>
      <w:proofErr w:type="spellEnd"/>
      <w:r w:rsidR="005D0425">
        <w:rPr>
          <w:rFonts w:ascii="Times New Roman" w:hAnsi="Times New Roman" w:cs="Times New Roman"/>
        </w:rPr>
        <w:t>).</w:t>
      </w:r>
      <w:r w:rsidR="003E2428">
        <w:rPr>
          <w:rFonts w:ascii="Times New Roman" w:hAnsi="Times New Roman" w:cs="Times New Roman"/>
        </w:rPr>
        <w:t xml:space="preserve"> Kui pakivedu </w:t>
      </w:r>
      <w:r w:rsidR="002F1131">
        <w:rPr>
          <w:rFonts w:ascii="Times New Roman" w:hAnsi="Times New Roman" w:cs="Times New Roman"/>
        </w:rPr>
        <w:t>toimub</w:t>
      </w:r>
      <w:r w:rsidR="003E2428">
        <w:rPr>
          <w:rFonts w:ascii="Times New Roman" w:hAnsi="Times New Roman" w:cs="Times New Roman"/>
        </w:rPr>
        <w:t xml:space="preserve"> süsinik</w:t>
      </w:r>
      <w:r w:rsidR="00D8042A">
        <w:rPr>
          <w:rFonts w:ascii="Times New Roman" w:hAnsi="Times New Roman" w:cs="Times New Roman"/>
        </w:rPr>
        <w:t>u</w:t>
      </w:r>
      <w:r w:rsidR="003E2428">
        <w:rPr>
          <w:rFonts w:ascii="Times New Roman" w:hAnsi="Times New Roman" w:cs="Times New Roman"/>
        </w:rPr>
        <w:t>neutraal</w:t>
      </w:r>
      <w:r w:rsidR="002F1131">
        <w:rPr>
          <w:rFonts w:ascii="Times New Roman" w:hAnsi="Times New Roman" w:cs="Times New Roman"/>
        </w:rPr>
        <w:t>selt</w:t>
      </w:r>
      <w:r w:rsidR="003E2428">
        <w:rPr>
          <w:rFonts w:ascii="Times New Roman" w:hAnsi="Times New Roman" w:cs="Times New Roman"/>
        </w:rPr>
        <w:t xml:space="preserve">, siis on sellise väite </w:t>
      </w:r>
      <w:r w:rsidR="00D8042A">
        <w:rPr>
          <w:rFonts w:ascii="Times New Roman" w:hAnsi="Times New Roman" w:cs="Times New Roman"/>
        </w:rPr>
        <w:t xml:space="preserve">esitamine </w:t>
      </w:r>
      <w:r w:rsidR="003E2428">
        <w:rPr>
          <w:rFonts w:ascii="Times New Roman" w:hAnsi="Times New Roman" w:cs="Times New Roman"/>
        </w:rPr>
        <w:t>lubatud, sest selline väide ei eksita tarbijat</w:t>
      </w:r>
      <w:r w:rsidR="000A7A87">
        <w:rPr>
          <w:rFonts w:ascii="Times New Roman" w:hAnsi="Times New Roman" w:cs="Times New Roman"/>
        </w:rPr>
        <w:t>.</w:t>
      </w:r>
      <w:r w:rsidR="00DD42EB">
        <w:rPr>
          <w:rFonts w:ascii="Times New Roman" w:hAnsi="Times New Roman" w:cs="Times New Roman"/>
        </w:rPr>
        <w:t xml:space="preserve"> Kauplejal peab aga olema esitada järelevalveasutusele dokumentatsioon, mis sellist kaupleja väidet ka kinnitaks. </w:t>
      </w:r>
    </w:p>
    <w:p w14:paraId="2DE5133B" w14:textId="582A10DF" w:rsidR="00FF2251" w:rsidRDefault="00FF2251" w:rsidP="00132E39">
      <w:pPr>
        <w:jc w:val="both"/>
        <w:rPr>
          <w:rFonts w:ascii="Times New Roman" w:hAnsi="Times New Roman" w:cs="Times New Roman"/>
        </w:rPr>
      </w:pPr>
      <w:del w:id="20" w:author="Maria Sults - JUSTDIGI" w:date="2025-07-25T14:06:00Z" w16du:dateUtc="2025-07-25T11:06:00Z">
        <w:r w:rsidRPr="008A18D1" w:rsidDel="008E175E">
          <w:rPr>
            <w:rFonts w:ascii="Times New Roman" w:hAnsi="Times New Roman" w:cs="Times New Roman"/>
            <w:b/>
            <w:bCs/>
          </w:rPr>
          <w:delText>Paragrahvi 1 p</w:delText>
        </w:r>
      </w:del>
      <w:ins w:id="21" w:author="Maria Sults - JUSTDIGI" w:date="2025-07-25T14:06:00Z" w16du:dateUtc="2025-07-25T11:06:00Z">
        <w:r w:rsidR="008E175E">
          <w:rPr>
            <w:rFonts w:ascii="Times New Roman" w:hAnsi="Times New Roman" w:cs="Times New Roman"/>
            <w:b/>
            <w:bCs/>
          </w:rPr>
          <w:t>P</w:t>
        </w:r>
      </w:ins>
      <w:r w:rsidRPr="008A18D1">
        <w:rPr>
          <w:rFonts w:ascii="Times New Roman" w:hAnsi="Times New Roman" w:cs="Times New Roman"/>
          <w:b/>
          <w:bCs/>
        </w:rPr>
        <w:t>unkti</w:t>
      </w:r>
      <w:r w:rsidR="00BD7EE8">
        <w:rPr>
          <w:rFonts w:ascii="Times New Roman" w:hAnsi="Times New Roman" w:cs="Times New Roman"/>
          <w:b/>
          <w:bCs/>
        </w:rPr>
        <w:t>ga</w:t>
      </w:r>
      <w:r w:rsidRPr="008A18D1">
        <w:rPr>
          <w:rFonts w:ascii="Times New Roman" w:hAnsi="Times New Roman" w:cs="Times New Roman"/>
          <w:b/>
          <w:bCs/>
        </w:rPr>
        <w:t xml:space="preserve"> </w:t>
      </w:r>
      <w:r w:rsidR="00262B19">
        <w:rPr>
          <w:rFonts w:ascii="Times New Roman" w:hAnsi="Times New Roman" w:cs="Times New Roman"/>
          <w:b/>
          <w:bCs/>
        </w:rPr>
        <w:t>6</w:t>
      </w:r>
      <w:r w:rsidRPr="008A18D1">
        <w:rPr>
          <w:rFonts w:ascii="Times New Roman" w:hAnsi="Times New Roman" w:cs="Times New Roman"/>
          <w:b/>
          <w:bCs/>
        </w:rPr>
        <w:t xml:space="preserve"> </w:t>
      </w:r>
      <w:r w:rsidR="00BD45D0">
        <w:rPr>
          <w:rFonts w:ascii="Times New Roman" w:hAnsi="Times New Roman" w:cs="Times New Roman"/>
        </w:rPr>
        <w:t>lis</w:t>
      </w:r>
      <w:r w:rsidRPr="00821809">
        <w:rPr>
          <w:rFonts w:ascii="Times New Roman" w:hAnsi="Times New Roman" w:cs="Times New Roman"/>
        </w:rPr>
        <w:t>atakse TKS</w:t>
      </w:r>
      <w:r w:rsidR="00673929">
        <w:rPr>
          <w:rFonts w:ascii="Times New Roman" w:hAnsi="Times New Roman" w:cs="Times New Roman"/>
        </w:rPr>
        <w:t>-</w:t>
      </w:r>
      <w:r w:rsidR="00256CE8">
        <w:rPr>
          <w:rFonts w:ascii="Times New Roman" w:hAnsi="Times New Roman" w:cs="Times New Roman"/>
        </w:rPr>
        <w:t>i</w:t>
      </w:r>
      <w:r w:rsidRPr="00821809">
        <w:rPr>
          <w:rFonts w:ascii="Times New Roman" w:hAnsi="Times New Roman" w:cs="Times New Roman"/>
        </w:rPr>
        <w:t xml:space="preserve"> § 16 lõi</w:t>
      </w:r>
      <w:r w:rsidR="00BD45D0">
        <w:rPr>
          <w:rFonts w:ascii="Times New Roman" w:hAnsi="Times New Roman" w:cs="Times New Roman"/>
        </w:rPr>
        <w:t>kesse</w:t>
      </w:r>
      <w:r w:rsidRPr="00821809">
        <w:rPr>
          <w:rFonts w:ascii="Times New Roman" w:hAnsi="Times New Roman" w:cs="Times New Roman"/>
        </w:rPr>
        <w:t xml:space="preserve"> 8 punkt 10</w:t>
      </w:r>
      <w:r w:rsidRPr="00821809">
        <w:rPr>
          <w:rFonts w:ascii="Times New Roman" w:hAnsi="Times New Roman" w:cs="Times New Roman"/>
          <w:vertAlign w:val="superscript"/>
        </w:rPr>
        <w:t>1</w:t>
      </w:r>
      <w:r w:rsidRPr="00821809">
        <w:rPr>
          <w:rFonts w:ascii="Times New Roman" w:hAnsi="Times New Roman" w:cs="Times New Roman"/>
        </w:rPr>
        <w:t xml:space="preserve">, millega täiendatakse alati eksitavate kauplemisvõtete loetelu. Muudatusega võetakse üle direktiivi (EL) 2005/29/EÜ I lisa </w:t>
      </w:r>
      <w:r w:rsidRPr="00821809">
        <w:rPr>
          <w:rFonts w:ascii="Times New Roman" w:hAnsi="Times New Roman" w:cs="Times New Roman"/>
        </w:rPr>
        <w:lastRenderedPageBreak/>
        <w:t>punkt</w:t>
      </w:r>
      <w:r w:rsidR="00F851E4" w:rsidRPr="00821809">
        <w:rPr>
          <w:rFonts w:ascii="Times New Roman" w:hAnsi="Times New Roman" w:cs="Times New Roman"/>
        </w:rPr>
        <w:t xml:space="preserve"> 10a.</w:t>
      </w:r>
      <w:r w:rsidR="00434336">
        <w:rPr>
          <w:rFonts w:ascii="Times New Roman" w:hAnsi="Times New Roman" w:cs="Times New Roman"/>
        </w:rPr>
        <w:t xml:space="preserve"> Vastavas ulatuses on nimetatud lisa uuendatud direktiivi (EL) 2024/825 artikli 1 lõikega 4.</w:t>
      </w:r>
    </w:p>
    <w:p w14:paraId="38C67061" w14:textId="31D6A87E" w:rsidR="00F851E4" w:rsidRPr="00DB07A4" w:rsidRDefault="00027D6C" w:rsidP="00132E39">
      <w:pPr>
        <w:jc w:val="both"/>
        <w:rPr>
          <w:rFonts w:ascii="Times New Roman" w:hAnsi="Times New Roman" w:cs="Times New Roman"/>
        </w:rPr>
      </w:pPr>
      <w:r w:rsidRPr="00D24423">
        <w:rPr>
          <w:rFonts w:ascii="Times New Roman" w:hAnsi="Times New Roman" w:cs="Times New Roman"/>
          <w:u w:val="single"/>
        </w:rPr>
        <w:t>Kavandatud TKS § 16 lõike 8 p</w:t>
      </w:r>
      <w:r w:rsidR="00F851E4" w:rsidRPr="00D24423">
        <w:rPr>
          <w:rFonts w:ascii="Times New Roman" w:hAnsi="Times New Roman" w:cs="Times New Roman"/>
          <w:u w:val="single"/>
        </w:rPr>
        <w:t>unkti 10</w:t>
      </w:r>
      <w:r w:rsidR="00F851E4" w:rsidRPr="00D24423">
        <w:rPr>
          <w:rFonts w:ascii="Times New Roman" w:hAnsi="Times New Roman" w:cs="Times New Roman"/>
          <w:u w:val="single"/>
          <w:vertAlign w:val="superscript"/>
        </w:rPr>
        <w:t>1</w:t>
      </w:r>
      <w:r w:rsidR="00F851E4">
        <w:rPr>
          <w:rFonts w:ascii="Times New Roman" w:hAnsi="Times New Roman" w:cs="Times New Roman"/>
        </w:rPr>
        <w:t xml:space="preserve"> </w:t>
      </w:r>
      <w:r>
        <w:rPr>
          <w:rFonts w:ascii="Times New Roman" w:hAnsi="Times New Roman" w:cs="Times New Roman"/>
        </w:rPr>
        <w:t>alusel</w:t>
      </w:r>
      <w:r w:rsidR="00F851E4" w:rsidRPr="007B5B48">
        <w:rPr>
          <w:rFonts w:ascii="Times New Roman" w:hAnsi="Times New Roman" w:cs="Times New Roman"/>
        </w:rPr>
        <w:t xml:space="preserve"> </w:t>
      </w:r>
      <w:r w:rsidR="0064198F" w:rsidRPr="007B5B48">
        <w:rPr>
          <w:rFonts w:ascii="Times New Roman" w:hAnsi="Times New Roman" w:cs="Times New Roman"/>
        </w:rPr>
        <w:t>keelatakse liidu turul</w:t>
      </w:r>
      <w:r w:rsidR="0064198F">
        <w:rPr>
          <w:rFonts w:ascii="Times New Roman" w:hAnsi="Times New Roman" w:cs="Times New Roman"/>
        </w:rPr>
        <w:t xml:space="preserve"> kõigi asjaomasesse tootekategooriasse kuuluvate toodete </w:t>
      </w:r>
      <w:r w:rsidR="007C22DB">
        <w:rPr>
          <w:rFonts w:ascii="Times New Roman" w:hAnsi="Times New Roman" w:cs="Times New Roman"/>
        </w:rPr>
        <w:t>suhtes õigusaktidega kehtestatud nõuete esitamine ettevõtja eripakkumisena.</w:t>
      </w:r>
      <w:r w:rsidR="00277BE4">
        <w:rPr>
          <w:rFonts w:ascii="Times New Roman" w:hAnsi="Times New Roman" w:cs="Times New Roman"/>
        </w:rPr>
        <w:t xml:space="preserve"> Sisult sarnaneb see säte </w:t>
      </w:r>
      <w:proofErr w:type="spellStart"/>
      <w:r w:rsidR="00277BE4">
        <w:rPr>
          <w:rFonts w:ascii="Times New Roman" w:hAnsi="Times New Roman" w:cs="Times New Roman"/>
        </w:rPr>
        <w:t>TKS</w:t>
      </w:r>
      <w:r w:rsidR="002138C0">
        <w:rPr>
          <w:rFonts w:ascii="Times New Roman" w:hAnsi="Times New Roman" w:cs="Times New Roman"/>
        </w:rPr>
        <w:t>i</w:t>
      </w:r>
      <w:proofErr w:type="spellEnd"/>
      <w:r w:rsidR="00277BE4">
        <w:rPr>
          <w:rFonts w:ascii="Times New Roman" w:hAnsi="Times New Roman" w:cs="Times New Roman"/>
        </w:rPr>
        <w:t xml:space="preserve"> § 16 l</w:t>
      </w:r>
      <w:r w:rsidR="00BF1F58">
        <w:rPr>
          <w:rFonts w:ascii="Times New Roman" w:hAnsi="Times New Roman" w:cs="Times New Roman"/>
        </w:rPr>
        <w:t>õike</w:t>
      </w:r>
      <w:r w:rsidR="00277BE4">
        <w:rPr>
          <w:rFonts w:ascii="Times New Roman" w:hAnsi="Times New Roman" w:cs="Times New Roman"/>
        </w:rPr>
        <w:t xml:space="preserve"> 8 punkti</w:t>
      </w:r>
      <w:r w:rsidR="002138C0">
        <w:rPr>
          <w:rFonts w:ascii="Times New Roman" w:hAnsi="Times New Roman" w:cs="Times New Roman"/>
        </w:rPr>
        <w:t>ga</w:t>
      </w:r>
      <w:r w:rsidR="00277BE4">
        <w:rPr>
          <w:rFonts w:ascii="Times New Roman" w:hAnsi="Times New Roman" w:cs="Times New Roman"/>
        </w:rPr>
        <w:t xml:space="preserve"> 10, mille kohaselt on keelatud </w:t>
      </w:r>
      <w:r w:rsidR="001A170B">
        <w:rPr>
          <w:rFonts w:ascii="Times New Roman" w:hAnsi="Times New Roman" w:cs="Times New Roman"/>
        </w:rPr>
        <w:t>t</w:t>
      </w:r>
      <w:r w:rsidR="001A170B" w:rsidRPr="001A170B">
        <w:rPr>
          <w:rFonts w:ascii="Times New Roman" w:hAnsi="Times New Roman" w:cs="Times New Roman"/>
        </w:rPr>
        <w:t>arbijale õigusaktidega antud õiguste esitamine kaupleja pakkumise eripärana</w:t>
      </w:r>
      <w:r w:rsidR="001A170B">
        <w:rPr>
          <w:rFonts w:ascii="Times New Roman" w:hAnsi="Times New Roman" w:cs="Times New Roman"/>
        </w:rPr>
        <w:t>.</w:t>
      </w:r>
      <w:r w:rsidR="0000749C">
        <w:rPr>
          <w:rFonts w:ascii="Times New Roman" w:hAnsi="Times New Roman" w:cs="Times New Roman"/>
        </w:rPr>
        <w:t xml:space="preserve"> Kavandatud säte </w:t>
      </w:r>
      <w:r w:rsidR="007F3B69">
        <w:rPr>
          <w:rFonts w:ascii="Times New Roman" w:hAnsi="Times New Roman" w:cs="Times New Roman"/>
        </w:rPr>
        <w:t>täiendab varasemat</w:t>
      </w:r>
      <w:r w:rsidR="0000749C">
        <w:rPr>
          <w:rFonts w:ascii="Times New Roman" w:hAnsi="Times New Roman" w:cs="Times New Roman"/>
        </w:rPr>
        <w:t xml:space="preserve">, st kui kehtiv p 10 </w:t>
      </w:r>
      <w:r w:rsidR="00715165">
        <w:rPr>
          <w:rFonts w:ascii="Times New Roman" w:hAnsi="Times New Roman" w:cs="Times New Roman"/>
        </w:rPr>
        <w:t>sätestab</w:t>
      </w:r>
      <w:r w:rsidR="00DB07A4">
        <w:rPr>
          <w:rFonts w:ascii="Times New Roman" w:hAnsi="Times New Roman" w:cs="Times New Roman"/>
        </w:rPr>
        <w:t>, et</w:t>
      </w:r>
      <w:r w:rsidR="0000749C">
        <w:rPr>
          <w:rFonts w:ascii="Times New Roman" w:hAnsi="Times New Roman" w:cs="Times New Roman"/>
        </w:rPr>
        <w:t xml:space="preserve"> tarbijale seadusega antud õigusi ei tohi </w:t>
      </w:r>
      <w:r w:rsidR="00DB07A4">
        <w:rPr>
          <w:rFonts w:ascii="Times New Roman" w:hAnsi="Times New Roman" w:cs="Times New Roman"/>
        </w:rPr>
        <w:t>esitleda kui kaupleja eripakkumist, siis kavandatud p 10</w:t>
      </w:r>
      <w:r w:rsidR="00DB07A4">
        <w:rPr>
          <w:rFonts w:ascii="Times New Roman" w:hAnsi="Times New Roman" w:cs="Times New Roman"/>
          <w:vertAlign w:val="superscript"/>
        </w:rPr>
        <w:t>1</w:t>
      </w:r>
      <w:r w:rsidR="00DB07A4">
        <w:rPr>
          <w:rFonts w:ascii="Times New Roman" w:hAnsi="Times New Roman" w:cs="Times New Roman"/>
        </w:rPr>
        <w:t xml:space="preserve"> </w:t>
      </w:r>
      <w:r w:rsidR="00715165">
        <w:rPr>
          <w:rFonts w:ascii="Times New Roman" w:hAnsi="Times New Roman" w:cs="Times New Roman"/>
        </w:rPr>
        <w:t>lisab</w:t>
      </w:r>
      <w:r w:rsidR="00DB07A4">
        <w:rPr>
          <w:rFonts w:ascii="Times New Roman" w:hAnsi="Times New Roman" w:cs="Times New Roman"/>
        </w:rPr>
        <w:t xml:space="preserve">, et </w:t>
      </w:r>
      <w:r w:rsidR="00455755">
        <w:rPr>
          <w:rFonts w:ascii="Times New Roman" w:hAnsi="Times New Roman" w:cs="Times New Roman"/>
        </w:rPr>
        <w:t>ka kaupleja</w:t>
      </w:r>
      <w:r w:rsidR="007F3B69">
        <w:rPr>
          <w:rFonts w:ascii="Times New Roman" w:hAnsi="Times New Roman" w:cs="Times New Roman"/>
        </w:rPr>
        <w:t xml:space="preserve"> poolt</w:t>
      </w:r>
      <w:r w:rsidR="00455755">
        <w:rPr>
          <w:rFonts w:ascii="Times New Roman" w:hAnsi="Times New Roman" w:cs="Times New Roman"/>
        </w:rPr>
        <w:t xml:space="preserve"> pakutavatele toodetele kehtestatud nõudeid </w:t>
      </w:r>
      <w:r w:rsidR="007F3B69">
        <w:rPr>
          <w:rFonts w:ascii="Times New Roman" w:hAnsi="Times New Roman" w:cs="Times New Roman"/>
        </w:rPr>
        <w:t xml:space="preserve">ei tohi esitleda </w:t>
      </w:r>
      <w:r w:rsidR="00AD160B">
        <w:rPr>
          <w:rFonts w:ascii="Times New Roman" w:hAnsi="Times New Roman" w:cs="Times New Roman"/>
        </w:rPr>
        <w:t>kaupleja</w:t>
      </w:r>
      <w:r w:rsidR="007F3B69">
        <w:rPr>
          <w:rFonts w:ascii="Times New Roman" w:hAnsi="Times New Roman" w:cs="Times New Roman"/>
        </w:rPr>
        <w:t xml:space="preserve"> eripakkumis</w:t>
      </w:r>
      <w:r w:rsidR="00AD160B">
        <w:rPr>
          <w:rFonts w:ascii="Times New Roman" w:hAnsi="Times New Roman" w:cs="Times New Roman"/>
        </w:rPr>
        <w:t>ena</w:t>
      </w:r>
      <w:r w:rsidR="007F3B69">
        <w:rPr>
          <w:rFonts w:ascii="Times New Roman" w:hAnsi="Times New Roman" w:cs="Times New Roman"/>
        </w:rPr>
        <w:t>.</w:t>
      </w:r>
    </w:p>
    <w:p w14:paraId="1AEEF33B" w14:textId="412383CF" w:rsidR="0074154D" w:rsidRDefault="0074154D" w:rsidP="00132E39">
      <w:pPr>
        <w:jc w:val="both"/>
        <w:rPr>
          <w:rFonts w:ascii="Times New Roman" w:hAnsi="Times New Roman" w:cs="Times New Roman"/>
        </w:rPr>
      </w:pPr>
      <w:r>
        <w:rPr>
          <w:rFonts w:ascii="Times New Roman" w:hAnsi="Times New Roman" w:cs="Times New Roman"/>
        </w:rPr>
        <w:t>Direktiivi (EL) 2024/825 põhjendus</w:t>
      </w:r>
      <w:r w:rsidR="00CE73DA">
        <w:rPr>
          <w:rFonts w:ascii="Times New Roman" w:hAnsi="Times New Roman" w:cs="Times New Roman"/>
        </w:rPr>
        <w:t>e</w:t>
      </w:r>
      <w:r>
        <w:rPr>
          <w:rFonts w:ascii="Times New Roman" w:hAnsi="Times New Roman" w:cs="Times New Roman"/>
        </w:rPr>
        <w:t xml:space="preserve">s </w:t>
      </w:r>
      <w:r w:rsidR="007536A8">
        <w:rPr>
          <w:rFonts w:ascii="Times New Roman" w:hAnsi="Times New Roman" w:cs="Times New Roman"/>
        </w:rPr>
        <w:t xml:space="preserve">15 selgitatakse, et </w:t>
      </w:r>
      <w:r w:rsidR="006E2901">
        <w:rPr>
          <w:rFonts w:ascii="Times New Roman" w:hAnsi="Times New Roman" w:cs="Times New Roman"/>
        </w:rPr>
        <w:t xml:space="preserve">sellist keeldu kohaldatakse näiteks juhul, kui kaupleja reklaamib, et toode ei sisalda teatavat keemilist ainet, samas kui see aine on </w:t>
      </w:r>
      <w:r w:rsidR="00D04C43">
        <w:rPr>
          <w:rFonts w:ascii="Times New Roman" w:hAnsi="Times New Roman" w:cs="Times New Roman"/>
        </w:rPr>
        <w:t xml:space="preserve">vastavat nõuet kehtestava õigusaktiga </w:t>
      </w:r>
      <w:r w:rsidR="006E2901">
        <w:rPr>
          <w:rFonts w:ascii="Times New Roman" w:hAnsi="Times New Roman" w:cs="Times New Roman"/>
        </w:rPr>
        <w:t>juba keelatud kõigi</w:t>
      </w:r>
      <w:r w:rsidR="00154A5A">
        <w:rPr>
          <w:rFonts w:ascii="Times New Roman" w:hAnsi="Times New Roman" w:cs="Times New Roman"/>
        </w:rPr>
        <w:t xml:space="preserve"> sellesse tootekategooriasse kuuluvate toodete puhul </w:t>
      </w:r>
      <w:r w:rsidR="00D04C43">
        <w:rPr>
          <w:rFonts w:ascii="Times New Roman" w:hAnsi="Times New Roman" w:cs="Times New Roman"/>
        </w:rPr>
        <w:t>Euroopa L</w:t>
      </w:r>
      <w:r w:rsidR="00154A5A">
        <w:rPr>
          <w:rFonts w:ascii="Times New Roman" w:hAnsi="Times New Roman" w:cs="Times New Roman"/>
        </w:rPr>
        <w:t xml:space="preserve">iidus. </w:t>
      </w:r>
      <w:r w:rsidR="00A528BB">
        <w:rPr>
          <w:rFonts w:ascii="Times New Roman" w:hAnsi="Times New Roman" w:cs="Times New Roman"/>
        </w:rPr>
        <w:t xml:space="preserve">Sama kehtib ka näiteks </w:t>
      </w:r>
      <w:r w:rsidR="00BA1880">
        <w:rPr>
          <w:rFonts w:ascii="Times New Roman" w:hAnsi="Times New Roman" w:cs="Times New Roman"/>
        </w:rPr>
        <w:t>kõigi Euroopa Liidus keelatud</w:t>
      </w:r>
      <w:r w:rsidR="005360BD">
        <w:rPr>
          <w:rFonts w:ascii="Times New Roman" w:hAnsi="Times New Roman" w:cs="Times New Roman"/>
        </w:rPr>
        <w:t xml:space="preserve"> </w:t>
      </w:r>
      <w:r w:rsidR="00A528BB">
        <w:rPr>
          <w:rFonts w:ascii="Times New Roman" w:hAnsi="Times New Roman" w:cs="Times New Roman"/>
        </w:rPr>
        <w:t xml:space="preserve">pestitsiidide kasutamise </w:t>
      </w:r>
      <w:r w:rsidR="00BA1880">
        <w:rPr>
          <w:rFonts w:ascii="Times New Roman" w:hAnsi="Times New Roman" w:cs="Times New Roman"/>
        </w:rPr>
        <w:t>kohta</w:t>
      </w:r>
      <w:r w:rsidR="005360BD">
        <w:rPr>
          <w:rFonts w:ascii="Times New Roman" w:hAnsi="Times New Roman" w:cs="Times New Roman"/>
        </w:rPr>
        <w:t>.</w:t>
      </w:r>
    </w:p>
    <w:p w14:paraId="35D3C144" w14:textId="3677452F" w:rsidR="009C3268" w:rsidRPr="0074154D" w:rsidRDefault="009C3268" w:rsidP="00132E39">
      <w:pPr>
        <w:jc w:val="both"/>
        <w:rPr>
          <w:rFonts w:ascii="Times New Roman" w:hAnsi="Times New Roman" w:cs="Times New Roman"/>
        </w:rPr>
      </w:pPr>
      <w:r>
        <w:rPr>
          <w:rFonts w:ascii="Times New Roman" w:hAnsi="Times New Roman" w:cs="Times New Roman"/>
        </w:rPr>
        <w:t xml:space="preserve">Samas ei hõlma </w:t>
      </w:r>
      <w:r w:rsidR="002100C9">
        <w:rPr>
          <w:rFonts w:ascii="Times New Roman" w:hAnsi="Times New Roman" w:cs="Times New Roman"/>
        </w:rPr>
        <w:t>nimetatud</w:t>
      </w:r>
      <w:r>
        <w:rPr>
          <w:rFonts w:ascii="Times New Roman" w:hAnsi="Times New Roman" w:cs="Times New Roman"/>
        </w:rPr>
        <w:t xml:space="preserve"> keeld</w:t>
      </w:r>
      <w:r w:rsidR="000C7DEE">
        <w:rPr>
          <w:rFonts w:ascii="Times New Roman" w:hAnsi="Times New Roman" w:cs="Times New Roman"/>
        </w:rPr>
        <w:t xml:space="preserve"> kaubandustavasid, millega edendatakse kauplejate või toodete vastavust õiguslikele nõuetele, mida kohaldatakse ainult mõne toote suhtes</w:t>
      </w:r>
      <w:r w:rsidR="00B20A47">
        <w:rPr>
          <w:rFonts w:ascii="Times New Roman" w:hAnsi="Times New Roman" w:cs="Times New Roman"/>
        </w:rPr>
        <w:t>, kuid mitte muude konkureerivate toodete suhtes, mis kuuluvad liidu turul samasse kategooriasse – näiteks väljaspool lii</w:t>
      </w:r>
      <w:r w:rsidR="00BA1880">
        <w:rPr>
          <w:rFonts w:ascii="Times New Roman" w:hAnsi="Times New Roman" w:cs="Times New Roman"/>
        </w:rPr>
        <w:t>t</w:t>
      </w:r>
      <w:r w:rsidR="00B20A47">
        <w:rPr>
          <w:rFonts w:ascii="Times New Roman" w:hAnsi="Times New Roman" w:cs="Times New Roman"/>
        </w:rPr>
        <w:t xml:space="preserve">u pärit tooted. </w:t>
      </w:r>
      <w:r w:rsidR="006B008C">
        <w:rPr>
          <w:rFonts w:ascii="Times New Roman" w:hAnsi="Times New Roman" w:cs="Times New Roman"/>
        </w:rPr>
        <w:t>Siin</w:t>
      </w:r>
      <w:r w:rsidR="00901115">
        <w:rPr>
          <w:rFonts w:ascii="Times New Roman" w:hAnsi="Times New Roman" w:cs="Times New Roman"/>
        </w:rPr>
        <w:t>juures</w:t>
      </w:r>
      <w:r w:rsidR="006B008C">
        <w:rPr>
          <w:rFonts w:ascii="Times New Roman" w:hAnsi="Times New Roman" w:cs="Times New Roman"/>
        </w:rPr>
        <w:t xml:space="preserve"> on mõeldud olukordi, kus teatavad turul olevad tooted peavad vastama teatavatele õiguslikele nõuetele</w:t>
      </w:r>
      <w:r w:rsidR="00041F3F">
        <w:rPr>
          <w:rFonts w:ascii="Times New Roman" w:hAnsi="Times New Roman" w:cs="Times New Roman"/>
        </w:rPr>
        <w:t>, samas kui teiste sama tootekategooria toodete puhul need nõuded ei kehti</w:t>
      </w:r>
      <w:r w:rsidR="007E5ADD">
        <w:rPr>
          <w:rFonts w:ascii="Times New Roman" w:hAnsi="Times New Roman" w:cs="Times New Roman"/>
        </w:rPr>
        <w:t>. Seega näiteks kalatoodete puhul, mis on toodetud liidu õiguse</w:t>
      </w:r>
      <w:r w:rsidR="00901115">
        <w:rPr>
          <w:rFonts w:ascii="Times New Roman" w:hAnsi="Times New Roman" w:cs="Times New Roman"/>
        </w:rPr>
        <w:t xml:space="preserve"> kohaselt</w:t>
      </w:r>
      <w:r w:rsidR="007E5ADD">
        <w:rPr>
          <w:rFonts w:ascii="Times New Roman" w:hAnsi="Times New Roman" w:cs="Times New Roman"/>
        </w:rPr>
        <w:t xml:space="preserve"> </w:t>
      </w:r>
      <w:proofErr w:type="spellStart"/>
      <w:r w:rsidR="00471ABA">
        <w:rPr>
          <w:rFonts w:ascii="Times New Roman" w:hAnsi="Times New Roman" w:cs="Times New Roman"/>
        </w:rPr>
        <w:t>kestlik</w:t>
      </w:r>
      <w:r w:rsidR="00901115">
        <w:rPr>
          <w:rFonts w:ascii="Times New Roman" w:hAnsi="Times New Roman" w:cs="Times New Roman"/>
        </w:rPr>
        <w:t>k</w:t>
      </w:r>
      <w:r w:rsidR="00471ABA">
        <w:rPr>
          <w:rFonts w:ascii="Times New Roman" w:hAnsi="Times New Roman" w:cs="Times New Roman"/>
        </w:rPr>
        <w:t>e</w:t>
      </w:r>
      <w:proofErr w:type="spellEnd"/>
      <w:r w:rsidR="007E5ADD">
        <w:rPr>
          <w:rFonts w:ascii="Times New Roman" w:hAnsi="Times New Roman" w:cs="Times New Roman"/>
        </w:rPr>
        <w:t xml:space="preserve"> püügimeetodeid kasutades</w:t>
      </w:r>
      <w:r w:rsidR="00F0190A">
        <w:rPr>
          <w:rFonts w:ascii="Times New Roman" w:hAnsi="Times New Roman" w:cs="Times New Roman"/>
        </w:rPr>
        <w:t>, on lubatud tutvustada</w:t>
      </w:r>
      <w:r w:rsidR="00E273FB">
        <w:rPr>
          <w:rFonts w:ascii="Times New Roman" w:hAnsi="Times New Roman" w:cs="Times New Roman"/>
        </w:rPr>
        <w:t xml:space="preserve"> liidu õiguslikele nõutele vastavaid </w:t>
      </w:r>
      <w:proofErr w:type="spellStart"/>
      <w:r w:rsidR="00471ABA">
        <w:rPr>
          <w:rFonts w:ascii="Times New Roman" w:hAnsi="Times New Roman" w:cs="Times New Roman"/>
        </w:rPr>
        <w:t>kestlik</w:t>
      </w:r>
      <w:r w:rsidR="00901115">
        <w:rPr>
          <w:rFonts w:ascii="Times New Roman" w:hAnsi="Times New Roman" w:cs="Times New Roman"/>
        </w:rPr>
        <w:t>k</w:t>
      </w:r>
      <w:r w:rsidR="00471ABA">
        <w:rPr>
          <w:rFonts w:ascii="Times New Roman" w:hAnsi="Times New Roman" w:cs="Times New Roman"/>
        </w:rPr>
        <w:t>e</w:t>
      </w:r>
      <w:proofErr w:type="spellEnd"/>
      <w:r w:rsidR="00E273FB">
        <w:rPr>
          <w:rFonts w:ascii="Times New Roman" w:hAnsi="Times New Roman" w:cs="Times New Roman"/>
        </w:rPr>
        <w:t xml:space="preserve"> omadusi, </w:t>
      </w:r>
      <w:r w:rsidR="00901115">
        <w:rPr>
          <w:rFonts w:ascii="Times New Roman" w:hAnsi="Times New Roman" w:cs="Times New Roman"/>
        </w:rPr>
        <w:t>samas kui</w:t>
      </w:r>
      <w:r w:rsidR="00E273FB">
        <w:rPr>
          <w:rFonts w:ascii="Times New Roman" w:hAnsi="Times New Roman" w:cs="Times New Roman"/>
        </w:rPr>
        <w:t xml:space="preserve"> kolmandast riigist pärit</w:t>
      </w:r>
      <w:r w:rsidR="00471ABA">
        <w:rPr>
          <w:rFonts w:ascii="Times New Roman" w:hAnsi="Times New Roman" w:cs="Times New Roman"/>
        </w:rPr>
        <w:t xml:space="preserve"> kalatooted ei pea sellis</w:t>
      </w:r>
      <w:r w:rsidR="00901115">
        <w:rPr>
          <w:rFonts w:ascii="Times New Roman" w:hAnsi="Times New Roman" w:cs="Times New Roman"/>
        </w:rPr>
        <w:t>t</w:t>
      </w:r>
      <w:r w:rsidR="00471ABA">
        <w:rPr>
          <w:rFonts w:ascii="Times New Roman" w:hAnsi="Times New Roman" w:cs="Times New Roman"/>
        </w:rPr>
        <w:t>e</w:t>
      </w:r>
      <w:r w:rsidR="00901115">
        <w:rPr>
          <w:rFonts w:ascii="Times New Roman" w:hAnsi="Times New Roman" w:cs="Times New Roman"/>
        </w:rPr>
        <w:t>le</w:t>
      </w:r>
      <w:r w:rsidR="00471ABA">
        <w:rPr>
          <w:rFonts w:ascii="Times New Roman" w:hAnsi="Times New Roman" w:cs="Times New Roman"/>
        </w:rPr>
        <w:t xml:space="preserve"> liidu õiguslike</w:t>
      </w:r>
      <w:r w:rsidR="008168E0">
        <w:rPr>
          <w:rFonts w:ascii="Times New Roman" w:hAnsi="Times New Roman" w:cs="Times New Roman"/>
        </w:rPr>
        <w:t>le</w:t>
      </w:r>
      <w:r w:rsidR="00471ABA">
        <w:rPr>
          <w:rFonts w:ascii="Times New Roman" w:hAnsi="Times New Roman" w:cs="Times New Roman"/>
        </w:rPr>
        <w:t xml:space="preserve"> nõu</w:t>
      </w:r>
      <w:r w:rsidR="00901115">
        <w:rPr>
          <w:rFonts w:ascii="Times New Roman" w:hAnsi="Times New Roman" w:cs="Times New Roman"/>
        </w:rPr>
        <w:t>etele vastama</w:t>
      </w:r>
      <w:r w:rsidR="00471ABA">
        <w:rPr>
          <w:rFonts w:ascii="Times New Roman" w:hAnsi="Times New Roman" w:cs="Times New Roman"/>
        </w:rPr>
        <w:t xml:space="preserve">. </w:t>
      </w:r>
    </w:p>
    <w:p w14:paraId="6194665B" w14:textId="146DEB15" w:rsidR="00FF2251" w:rsidRDefault="003831DD" w:rsidP="00132E39">
      <w:pPr>
        <w:jc w:val="both"/>
        <w:rPr>
          <w:rFonts w:ascii="Times New Roman" w:hAnsi="Times New Roman" w:cs="Times New Roman"/>
        </w:rPr>
      </w:pPr>
      <w:del w:id="22" w:author="Maria Sults - JUSTDIGI" w:date="2025-07-25T14:06:00Z" w16du:dateUtc="2025-07-25T11:06:00Z">
        <w:r w:rsidRPr="003831DD" w:rsidDel="008E175E">
          <w:rPr>
            <w:rFonts w:ascii="Times New Roman" w:hAnsi="Times New Roman" w:cs="Times New Roman"/>
            <w:b/>
            <w:bCs/>
          </w:rPr>
          <w:delText>Paragrahvi 1 p</w:delText>
        </w:r>
      </w:del>
      <w:ins w:id="23" w:author="Maria Sults - JUSTDIGI" w:date="2025-07-25T14:06:00Z" w16du:dateUtc="2025-07-25T11:06:00Z">
        <w:r w:rsidR="008E175E">
          <w:rPr>
            <w:rFonts w:ascii="Times New Roman" w:hAnsi="Times New Roman" w:cs="Times New Roman"/>
            <w:b/>
            <w:bCs/>
          </w:rPr>
          <w:t>P</w:t>
        </w:r>
      </w:ins>
      <w:r w:rsidRPr="003831DD">
        <w:rPr>
          <w:rFonts w:ascii="Times New Roman" w:hAnsi="Times New Roman" w:cs="Times New Roman"/>
          <w:b/>
          <w:bCs/>
        </w:rPr>
        <w:t>unkti</w:t>
      </w:r>
      <w:r w:rsidR="00901115">
        <w:rPr>
          <w:rFonts w:ascii="Times New Roman" w:hAnsi="Times New Roman" w:cs="Times New Roman"/>
          <w:b/>
          <w:bCs/>
        </w:rPr>
        <w:t>ga</w:t>
      </w:r>
      <w:r w:rsidRPr="003831DD">
        <w:rPr>
          <w:rFonts w:ascii="Times New Roman" w:hAnsi="Times New Roman" w:cs="Times New Roman"/>
        </w:rPr>
        <w:t xml:space="preserve"> </w:t>
      </w:r>
      <w:r w:rsidR="0025315A">
        <w:rPr>
          <w:rFonts w:ascii="Times New Roman" w:hAnsi="Times New Roman" w:cs="Times New Roman"/>
          <w:b/>
          <w:bCs/>
        </w:rPr>
        <w:t>7</w:t>
      </w:r>
      <w:r w:rsidRPr="003831DD">
        <w:rPr>
          <w:rFonts w:ascii="Times New Roman" w:hAnsi="Times New Roman" w:cs="Times New Roman"/>
        </w:rPr>
        <w:t xml:space="preserve"> </w:t>
      </w:r>
      <w:r w:rsidR="009A3F40">
        <w:rPr>
          <w:rFonts w:ascii="Times New Roman" w:hAnsi="Times New Roman" w:cs="Times New Roman"/>
        </w:rPr>
        <w:t>lis</w:t>
      </w:r>
      <w:r w:rsidRPr="003831DD">
        <w:rPr>
          <w:rFonts w:ascii="Times New Roman" w:hAnsi="Times New Roman" w:cs="Times New Roman"/>
        </w:rPr>
        <w:t xml:space="preserve">atakse </w:t>
      </w:r>
      <w:proofErr w:type="spellStart"/>
      <w:r w:rsidRPr="003831DD">
        <w:rPr>
          <w:rFonts w:ascii="Times New Roman" w:hAnsi="Times New Roman" w:cs="Times New Roman"/>
        </w:rPr>
        <w:t>TKS</w:t>
      </w:r>
      <w:r w:rsidR="00901115">
        <w:rPr>
          <w:rFonts w:ascii="Times New Roman" w:hAnsi="Times New Roman" w:cs="Times New Roman"/>
        </w:rPr>
        <w:t>i</w:t>
      </w:r>
      <w:proofErr w:type="spellEnd"/>
      <w:r w:rsidRPr="003831DD">
        <w:rPr>
          <w:rFonts w:ascii="Times New Roman" w:hAnsi="Times New Roman" w:cs="Times New Roman"/>
        </w:rPr>
        <w:t xml:space="preserve"> § 16 lõi</w:t>
      </w:r>
      <w:r w:rsidR="009A3F40">
        <w:rPr>
          <w:rFonts w:ascii="Times New Roman" w:hAnsi="Times New Roman" w:cs="Times New Roman"/>
        </w:rPr>
        <w:t>kesse</w:t>
      </w:r>
      <w:r w:rsidRPr="003831DD">
        <w:rPr>
          <w:rFonts w:ascii="Times New Roman" w:hAnsi="Times New Roman" w:cs="Times New Roman"/>
        </w:rPr>
        <w:t xml:space="preserve"> 8 punktid 2</w:t>
      </w:r>
      <w:r w:rsidR="00D77DEB">
        <w:rPr>
          <w:rFonts w:ascii="Times New Roman" w:hAnsi="Times New Roman" w:cs="Times New Roman"/>
        </w:rPr>
        <w:t xml:space="preserve">7, 28, 29, 30, 31, </w:t>
      </w:r>
      <w:del w:id="24" w:author="Maria Sults - JUSTDIGI" w:date="2025-07-31T13:57:00Z" w16du:dateUtc="2025-07-31T10:57:00Z">
        <w:r w:rsidR="00D77DEB" w:rsidDel="003E0231">
          <w:rPr>
            <w:rFonts w:ascii="Times New Roman" w:hAnsi="Times New Roman" w:cs="Times New Roman"/>
          </w:rPr>
          <w:delText>31</w:delText>
        </w:r>
        <w:r w:rsidR="00CA6D6D" w:rsidDel="007628A6">
          <w:rPr>
            <w:rFonts w:ascii="Times New Roman" w:hAnsi="Times New Roman" w:cs="Times New Roman"/>
          </w:rPr>
          <w:delText>,</w:delText>
        </w:r>
      </w:del>
      <w:r w:rsidR="00CA6D6D">
        <w:rPr>
          <w:rFonts w:ascii="Times New Roman" w:hAnsi="Times New Roman" w:cs="Times New Roman"/>
        </w:rPr>
        <w:t xml:space="preserve"> 32</w:t>
      </w:r>
      <w:r w:rsidR="00D77DEB">
        <w:rPr>
          <w:rFonts w:ascii="Times New Roman" w:hAnsi="Times New Roman" w:cs="Times New Roman"/>
        </w:rPr>
        <w:t xml:space="preserve"> ja 33</w:t>
      </w:r>
      <w:r w:rsidRPr="003831DD">
        <w:rPr>
          <w:rFonts w:ascii="Times New Roman" w:hAnsi="Times New Roman" w:cs="Times New Roman"/>
        </w:rPr>
        <w:t>, millega täiendatakse eksitavate kauplemisvõtete loetelu</w:t>
      </w:r>
      <w:r w:rsidR="009B4FBA">
        <w:rPr>
          <w:rFonts w:ascii="Times New Roman" w:hAnsi="Times New Roman" w:cs="Times New Roman"/>
        </w:rPr>
        <w:t xml:space="preserve"> </w:t>
      </w:r>
      <w:r w:rsidR="002F6313">
        <w:rPr>
          <w:rFonts w:ascii="Times New Roman" w:hAnsi="Times New Roman" w:cs="Times New Roman"/>
        </w:rPr>
        <w:t xml:space="preserve">kauba </w:t>
      </w:r>
      <w:r w:rsidR="009B4FBA">
        <w:rPr>
          <w:rFonts w:ascii="Times New Roman" w:hAnsi="Times New Roman" w:cs="Times New Roman"/>
        </w:rPr>
        <w:t>enneaegse vananemisega seotud kauplemisvõtete</w:t>
      </w:r>
      <w:r w:rsidR="002F6313">
        <w:rPr>
          <w:rFonts w:ascii="Times New Roman" w:hAnsi="Times New Roman" w:cs="Times New Roman"/>
        </w:rPr>
        <w:t>ga</w:t>
      </w:r>
      <w:r w:rsidRPr="003831DD">
        <w:rPr>
          <w:rFonts w:ascii="Times New Roman" w:hAnsi="Times New Roman" w:cs="Times New Roman"/>
        </w:rPr>
        <w:t xml:space="preserve">. </w:t>
      </w:r>
      <w:r w:rsidR="00EA4128">
        <w:rPr>
          <w:rFonts w:ascii="Times New Roman" w:hAnsi="Times New Roman" w:cs="Times New Roman"/>
        </w:rPr>
        <w:t>Muudatusega võetakse üle direktiivi (EL) 2005/29/EÜ I lisa punktid 23d</w:t>
      </w:r>
      <w:r w:rsidR="002F6313">
        <w:rPr>
          <w:rFonts w:ascii="Times New Roman" w:hAnsi="Times New Roman" w:cs="Times New Roman"/>
        </w:rPr>
        <w:t>–</w:t>
      </w:r>
      <w:r w:rsidR="00EC6BBA">
        <w:rPr>
          <w:rFonts w:ascii="Times New Roman" w:hAnsi="Times New Roman" w:cs="Times New Roman"/>
        </w:rPr>
        <w:t xml:space="preserve">23j. </w:t>
      </w:r>
      <w:r w:rsidR="00403163">
        <w:rPr>
          <w:rFonts w:ascii="Times New Roman" w:hAnsi="Times New Roman" w:cs="Times New Roman"/>
        </w:rPr>
        <w:t>Vastavas ulatuses on nimetatud lisa uuendatud direktiivi (EL) 2024/825 artikli 1 lõikega 4.</w:t>
      </w:r>
    </w:p>
    <w:p w14:paraId="1D7B9616" w14:textId="41F2820E" w:rsidR="009B4FBA" w:rsidRDefault="009B4FBA" w:rsidP="00132E39">
      <w:pPr>
        <w:jc w:val="both"/>
        <w:rPr>
          <w:rFonts w:ascii="Times New Roman" w:hAnsi="Times New Roman" w:cs="Times New Roman"/>
        </w:rPr>
      </w:pPr>
      <w:r>
        <w:rPr>
          <w:rFonts w:ascii="Times New Roman" w:hAnsi="Times New Roman" w:cs="Times New Roman"/>
        </w:rPr>
        <w:t>Ka</w:t>
      </w:r>
      <w:r w:rsidR="007615DC">
        <w:rPr>
          <w:rFonts w:ascii="Times New Roman" w:hAnsi="Times New Roman" w:cs="Times New Roman"/>
        </w:rPr>
        <w:t>uba</w:t>
      </w:r>
      <w:r>
        <w:rPr>
          <w:rFonts w:ascii="Times New Roman" w:hAnsi="Times New Roman" w:cs="Times New Roman"/>
        </w:rPr>
        <w:t xml:space="preserve"> enneaegse vananemise</w:t>
      </w:r>
      <w:r w:rsidR="00146DC6">
        <w:rPr>
          <w:rFonts w:ascii="Times New Roman" w:hAnsi="Times New Roman" w:cs="Times New Roman"/>
        </w:rPr>
        <w:t>ga seotud kaubandusvõtete</w:t>
      </w:r>
      <w:r>
        <w:rPr>
          <w:rFonts w:ascii="Times New Roman" w:hAnsi="Times New Roman" w:cs="Times New Roman"/>
        </w:rPr>
        <w:t xml:space="preserve"> all peetakse silmas kaubandusstrateegiat, mille puhul toode kavandatakse või </w:t>
      </w:r>
      <w:r w:rsidR="0064458B">
        <w:rPr>
          <w:rFonts w:ascii="Times New Roman" w:hAnsi="Times New Roman" w:cs="Times New Roman"/>
        </w:rPr>
        <w:t xml:space="preserve">konstrueeritakse </w:t>
      </w:r>
      <w:r>
        <w:rPr>
          <w:rFonts w:ascii="Times New Roman" w:hAnsi="Times New Roman" w:cs="Times New Roman"/>
        </w:rPr>
        <w:t xml:space="preserve">piiratud </w:t>
      </w:r>
      <w:r w:rsidR="00A7344A">
        <w:rPr>
          <w:rFonts w:ascii="Times New Roman" w:hAnsi="Times New Roman" w:cs="Times New Roman"/>
        </w:rPr>
        <w:t>kasutuseaga</w:t>
      </w:r>
      <w:r>
        <w:rPr>
          <w:rFonts w:ascii="Times New Roman" w:hAnsi="Times New Roman" w:cs="Times New Roman"/>
        </w:rPr>
        <w:t xml:space="preserve">, et see teatava ajavahemiku möödudes või </w:t>
      </w:r>
      <w:r w:rsidRPr="006F60B5">
        <w:rPr>
          <w:rFonts w:ascii="Times New Roman" w:hAnsi="Times New Roman" w:cs="Times New Roman"/>
        </w:rPr>
        <w:t>pärast eelnevalt kindlaksmääratud kasutusintensiivsust enneaeg</w:t>
      </w:r>
      <w:r w:rsidR="00F546C6">
        <w:rPr>
          <w:rFonts w:ascii="Times New Roman" w:hAnsi="Times New Roman" w:cs="Times New Roman"/>
        </w:rPr>
        <w:t>u</w:t>
      </w:r>
      <w:r w:rsidRPr="006F60B5">
        <w:rPr>
          <w:rFonts w:ascii="Times New Roman" w:hAnsi="Times New Roman" w:cs="Times New Roman"/>
        </w:rPr>
        <w:t xml:space="preserve"> aeguks või </w:t>
      </w:r>
      <w:r w:rsidR="00F546C6">
        <w:rPr>
          <w:rFonts w:ascii="Times New Roman" w:hAnsi="Times New Roman" w:cs="Times New Roman"/>
        </w:rPr>
        <w:t xml:space="preserve">enam ei </w:t>
      </w:r>
      <w:r w:rsidRPr="006F60B5">
        <w:rPr>
          <w:rFonts w:ascii="Times New Roman" w:hAnsi="Times New Roman" w:cs="Times New Roman"/>
        </w:rPr>
        <w:t>toimiks</w:t>
      </w:r>
      <w:r>
        <w:rPr>
          <w:rFonts w:ascii="Times New Roman" w:hAnsi="Times New Roman" w:cs="Times New Roman"/>
        </w:rPr>
        <w:t xml:space="preserve">. </w:t>
      </w:r>
    </w:p>
    <w:p w14:paraId="3AE2BE81" w14:textId="13AEBAF2" w:rsidR="009B4FBA" w:rsidRDefault="009B4FBA" w:rsidP="00132E39">
      <w:pPr>
        <w:jc w:val="both"/>
        <w:rPr>
          <w:rFonts w:ascii="Times New Roman" w:hAnsi="Times New Roman" w:cs="Times New Roman"/>
        </w:rPr>
      </w:pPr>
      <w:r>
        <w:rPr>
          <w:rFonts w:ascii="Times New Roman" w:hAnsi="Times New Roman" w:cs="Times New Roman"/>
        </w:rPr>
        <w:t xml:space="preserve">Selline kaupleja </w:t>
      </w:r>
      <w:r w:rsidR="00F546C6">
        <w:rPr>
          <w:rFonts w:ascii="Times New Roman" w:hAnsi="Times New Roman" w:cs="Times New Roman"/>
        </w:rPr>
        <w:t>tegevus</w:t>
      </w:r>
      <w:r>
        <w:rPr>
          <w:rFonts w:ascii="Times New Roman" w:hAnsi="Times New Roman" w:cs="Times New Roman"/>
        </w:rPr>
        <w:t>, mille puhul tarbijad eeldavad, et toode</w:t>
      </w:r>
      <w:r w:rsidR="00092825">
        <w:rPr>
          <w:rFonts w:ascii="Times New Roman" w:hAnsi="Times New Roman" w:cs="Times New Roman"/>
        </w:rPr>
        <w:t>t saab kasutada</w:t>
      </w:r>
      <w:r>
        <w:rPr>
          <w:rFonts w:ascii="Times New Roman" w:hAnsi="Times New Roman" w:cs="Times New Roman"/>
        </w:rPr>
        <w:t xml:space="preserve"> kauem kui tegelikult, põhjustab neile majanduslikku kahju. Lisaks avaldab see negatiivset mõju ka keskkonnale, kuna suureneb nii jäätmete kogus kui ka energia ja materjalide kasutamine. Seega peaks enneaegse vananemisega seotud tava lisamine keelatud kauplemisvõtete nimekirja vähendama jäätmete teket ja aitama kaasa kestlikumale tarbimisele. </w:t>
      </w:r>
    </w:p>
    <w:p w14:paraId="37121439" w14:textId="5343DC3C" w:rsidR="0041558E" w:rsidRDefault="00CE40E9" w:rsidP="00132E39">
      <w:pPr>
        <w:jc w:val="both"/>
        <w:rPr>
          <w:rFonts w:ascii="Times New Roman" w:hAnsi="Times New Roman" w:cs="Times New Roman"/>
        </w:rPr>
      </w:pPr>
      <w:r>
        <w:rPr>
          <w:rFonts w:ascii="Times New Roman" w:hAnsi="Times New Roman" w:cs="Times New Roman"/>
          <w:u w:val="single"/>
        </w:rPr>
        <w:t xml:space="preserve">Kavandatud TKS § </w:t>
      </w:r>
      <w:r w:rsidR="00615F38">
        <w:rPr>
          <w:rFonts w:ascii="Times New Roman" w:hAnsi="Times New Roman" w:cs="Times New Roman"/>
          <w:u w:val="single"/>
        </w:rPr>
        <w:t>16 lõike 8 p</w:t>
      </w:r>
      <w:r w:rsidR="000307C3" w:rsidRPr="000307C3">
        <w:rPr>
          <w:rFonts w:ascii="Times New Roman" w:hAnsi="Times New Roman" w:cs="Times New Roman"/>
          <w:u w:val="single"/>
        </w:rPr>
        <w:t>unktiga 27</w:t>
      </w:r>
      <w:r w:rsidR="000307C3">
        <w:rPr>
          <w:rFonts w:ascii="Times New Roman" w:hAnsi="Times New Roman" w:cs="Times New Roman"/>
          <w:u w:val="single"/>
        </w:rPr>
        <w:t xml:space="preserve"> </w:t>
      </w:r>
      <w:r w:rsidR="000307C3" w:rsidRPr="00C24658">
        <w:rPr>
          <w:rFonts w:ascii="Times New Roman" w:hAnsi="Times New Roman" w:cs="Times New Roman"/>
        </w:rPr>
        <w:t>keelatakse</w:t>
      </w:r>
      <w:r w:rsidR="00E719FE" w:rsidRPr="00C24658">
        <w:rPr>
          <w:rFonts w:ascii="Times New Roman" w:hAnsi="Times New Roman" w:cs="Times New Roman"/>
        </w:rPr>
        <w:t xml:space="preserve"> tarbija eest teabe varjamine selle kohta, et tarkvarauuendus mõjutab negatiivselt digielementidega kaupade toimimis</w:t>
      </w:r>
      <w:r w:rsidR="006843F4">
        <w:rPr>
          <w:rFonts w:ascii="Times New Roman" w:hAnsi="Times New Roman" w:cs="Times New Roman"/>
        </w:rPr>
        <w:t>t</w:t>
      </w:r>
      <w:r w:rsidR="00E719FE" w:rsidRPr="00C24658">
        <w:rPr>
          <w:rFonts w:ascii="Times New Roman" w:hAnsi="Times New Roman" w:cs="Times New Roman"/>
        </w:rPr>
        <w:t xml:space="preserve"> või digisisu või digiteenuste</w:t>
      </w:r>
      <w:r w:rsidR="00C24658" w:rsidRPr="00C24658">
        <w:rPr>
          <w:rFonts w:ascii="Times New Roman" w:hAnsi="Times New Roman" w:cs="Times New Roman"/>
        </w:rPr>
        <w:t xml:space="preserve"> kasutamist.</w:t>
      </w:r>
    </w:p>
    <w:p w14:paraId="3A22DFC9" w14:textId="166A709C" w:rsidR="00777F8D" w:rsidRDefault="00D7525C" w:rsidP="00132E39">
      <w:pPr>
        <w:jc w:val="both"/>
        <w:rPr>
          <w:rFonts w:ascii="Times New Roman" w:hAnsi="Times New Roman" w:cs="Times New Roman"/>
        </w:rPr>
      </w:pPr>
      <w:r>
        <w:rPr>
          <w:rFonts w:ascii="Times New Roman" w:hAnsi="Times New Roman" w:cs="Times New Roman"/>
        </w:rPr>
        <w:lastRenderedPageBreak/>
        <w:t>Direktiivi (EL) 2024/825 põhjendus</w:t>
      </w:r>
      <w:r w:rsidR="006843F4">
        <w:rPr>
          <w:rFonts w:ascii="Times New Roman" w:hAnsi="Times New Roman" w:cs="Times New Roman"/>
        </w:rPr>
        <w:t>e</w:t>
      </w:r>
      <w:r>
        <w:rPr>
          <w:rFonts w:ascii="Times New Roman" w:hAnsi="Times New Roman" w:cs="Times New Roman"/>
        </w:rPr>
        <w:t xml:space="preserve">s 17 </w:t>
      </w:r>
      <w:r w:rsidR="000B60FC">
        <w:rPr>
          <w:rFonts w:ascii="Times New Roman" w:hAnsi="Times New Roman" w:cs="Times New Roman"/>
        </w:rPr>
        <w:t xml:space="preserve">on selgitatud, et </w:t>
      </w:r>
      <w:r w:rsidR="00B25752">
        <w:rPr>
          <w:rFonts w:ascii="Times New Roman" w:hAnsi="Times New Roman" w:cs="Times New Roman"/>
        </w:rPr>
        <w:t xml:space="preserve">juhul </w:t>
      </w:r>
      <w:r w:rsidR="00132BF9">
        <w:rPr>
          <w:rFonts w:ascii="Times New Roman" w:hAnsi="Times New Roman" w:cs="Times New Roman"/>
        </w:rPr>
        <w:t>kui</w:t>
      </w:r>
      <w:r w:rsidR="009B4CD7">
        <w:rPr>
          <w:rFonts w:ascii="Times New Roman" w:hAnsi="Times New Roman" w:cs="Times New Roman"/>
        </w:rPr>
        <w:t xml:space="preserve"> </w:t>
      </w:r>
      <w:r w:rsidR="00132BF9">
        <w:rPr>
          <w:rFonts w:ascii="Times New Roman" w:hAnsi="Times New Roman" w:cs="Times New Roman"/>
        </w:rPr>
        <w:t xml:space="preserve">kaupleja </w:t>
      </w:r>
      <w:r w:rsidR="009B4CD7">
        <w:rPr>
          <w:rFonts w:ascii="Times New Roman" w:hAnsi="Times New Roman" w:cs="Times New Roman"/>
        </w:rPr>
        <w:t>palub tarbijatel uuendada oma nutitelefoni operatsioonisüsteemi, e</w:t>
      </w:r>
      <w:r w:rsidR="007A3FF1">
        <w:rPr>
          <w:rFonts w:ascii="Times New Roman" w:hAnsi="Times New Roman" w:cs="Times New Roman"/>
        </w:rPr>
        <w:t xml:space="preserve">i ole </w:t>
      </w:r>
      <w:r w:rsidR="00132BF9">
        <w:rPr>
          <w:rFonts w:ascii="Times New Roman" w:hAnsi="Times New Roman" w:cs="Times New Roman"/>
        </w:rPr>
        <w:t xml:space="preserve">tal </w:t>
      </w:r>
      <w:r w:rsidR="007A3FF1">
        <w:rPr>
          <w:rFonts w:ascii="Times New Roman" w:hAnsi="Times New Roman" w:cs="Times New Roman"/>
        </w:rPr>
        <w:t>lubatud jätta andmata teavet selle kohta, et selline uuendus mõjutab negatiivselt nutitelefoni mistahes funktsiooni toimimist (</w:t>
      </w:r>
      <w:r w:rsidR="00CC02EF">
        <w:rPr>
          <w:rFonts w:ascii="Times New Roman" w:hAnsi="Times New Roman" w:cs="Times New Roman"/>
        </w:rPr>
        <w:t xml:space="preserve">nt aku vastupidavust, teatud rakenduste toimimist või muudab kogu nutitelefoni </w:t>
      </w:r>
      <w:r w:rsidR="007A1EA6">
        <w:rPr>
          <w:rFonts w:ascii="Times New Roman" w:hAnsi="Times New Roman" w:cs="Times New Roman"/>
        </w:rPr>
        <w:t xml:space="preserve">sootuks </w:t>
      </w:r>
      <w:r w:rsidR="00CC02EF">
        <w:rPr>
          <w:rFonts w:ascii="Times New Roman" w:hAnsi="Times New Roman" w:cs="Times New Roman"/>
        </w:rPr>
        <w:t>aeglasemaks).</w:t>
      </w:r>
      <w:r w:rsidR="00E86F62">
        <w:rPr>
          <w:rFonts w:ascii="Times New Roman" w:hAnsi="Times New Roman" w:cs="Times New Roman"/>
        </w:rPr>
        <w:t xml:space="preserve"> Sellist keeldu tuleb kohaldada kõi</w:t>
      </w:r>
      <w:r w:rsidR="007A1EA6">
        <w:rPr>
          <w:rFonts w:ascii="Times New Roman" w:hAnsi="Times New Roman" w:cs="Times New Roman"/>
        </w:rPr>
        <w:t>g</w:t>
      </w:r>
      <w:r w:rsidR="00E86F62">
        <w:rPr>
          <w:rFonts w:ascii="Times New Roman" w:hAnsi="Times New Roman" w:cs="Times New Roman"/>
        </w:rPr>
        <w:t xml:space="preserve">i uuenduste, sealhulgas turva- ja funktsiooniuuenduste </w:t>
      </w:r>
      <w:r w:rsidR="00092C58">
        <w:rPr>
          <w:rFonts w:ascii="Times New Roman" w:hAnsi="Times New Roman" w:cs="Times New Roman"/>
        </w:rPr>
        <w:t>suhtes</w:t>
      </w:r>
      <w:r w:rsidR="00E86F62">
        <w:rPr>
          <w:rFonts w:ascii="Times New Roman" w:hAnsi="Times New Roman" w:cs="Times New Roman"/>
        </w:rPr>
        <w:t xml:space="preserve">. </w:t>
      </w:r>
      <w:r w:rsidR="00615F38">
        <w:rPr>
          <w:rFonts w:ascii="Times New Roman" w:hAnsi="Times New Roman" w:cs="Times New Roman"/>
        </w:rPr>
        <w:t>K</w:t>
      </w:r>
      <w:r w:rsidR="00BA6473">
        <w:rPr>
          <w:rFonts w:ascii="Times New Roman" w:hAnsi="Times New Roman" w:cs="Times New Roman"/>
        </w:rPr>
        <w:t>eelu alla ei kuulu uuendused, sealhulgas turvauuendused, mis on vajalikud kauba, digisisu ja digiteenuse nõuetele vastavuse säil</w:t>
      </w:r>
      <w:r w:rsidR="00312CF7">
        <w:rPr>
          <w:rFonts w:ascii="Times New Roman" w:hAnsi="Times New Roman" w:cs="Times New Roman"/>
        </w:rPr>
        <w:t xml:space="preserve">itamiseks. Sellistel juhtudel kuuluvad kohaldamisele </w:t>
      </w:r>
      <w:r w:rsidR="003039EF" w:rsidRPr="003039EF">
        <w:rPr>
          <w:rFonts w:ascii="Times New Roman" w:hAnsi="Times New Roman" w:cs="Times New Roman"/>
        </w:rPr>
        <w:t>Euroopa Parlamendi ja nõukogu direktiivi (EL) 2019/770</w:t>
      </w:r>
      <w:r w:rsidR="00007969">
        <w:rPr>
          <w:rStyle w:val="Allmrkuseviide"/>
          <w:rFonts w:ascii="Times New Roman" w:hAnsi="Times New Roman" w:cs="Times New Roman"/>
        </w:rPr>
        <w:footnoteReference w:id="19"/>
      </w:r>
      <w:r w:rsidR="003039EF">
        <w:rPr>
          <w:rFonts w:ascii="Times New Roman" w:hAnsi="Times New Roman" w:cs="Times New Roman"/>
        </w:rPr>
        <w:t xml:space="preserve"> </w:t>
      </w:r>
      <w:r w:rsidR="003039EF" w:rsidRPr="003039EF">
        <w:rPr>
          <w:rFonts w:ascii="Times New Roman" w:hAnsi="Times New Roman" w:cs="Times New Roman"/>
        </w:rPr>
        <w:t>artik</w:t>
      </w:r>
      <w:r w:rsidR="003039EF">
        <w:rPr>
          <w:rFonts w:ascii="Times New Roman" w:hAnsi="Times New Roman" w:cs="Times New Roman"/>
        </w:rPr>
        <w:t>kel 8 (</w:t>
      </w:r>
      <w:r w:rsidR="004925E8">
        <w:rPr>
          <w:rFonts w:ascii="Times New Roman" w:hAnsi="Times New Roman" w:cs="Times New Roman"/>
        </w:rPr>
        <w:t xml:space="preserve">objektiivsed vastavusnõuded, millele digisisu või digiteenus peab vastama) </w:t>
      </w:r>
      <w:r w:rsidR="004925E8" w:rsidRPr="004925E8">
        <w:rPr>
          <w:rFonts w:ascii="Times New Roman" w:hAnsi="Times New Roman" w:cs="Times New Roman"/>
        </w:rPr>
        <w:t>ning Euroopa Parlamendi ja nõukogu direktiivi (EL) 2019/77</w:t>
      </w:r>
      <w:r w:rsidR="004925E8">
        <w:rPr>
          <w:rFonts w:ascii="Times New Roman" w:hAnsi="Times New Roman" w:cs="Times New Roman"/>
        </w:rPr>
        <w:t>1</w:t>
      </w:r>
      <w:r w:rsidR="00B55A8B">
        <w:rPr>
          <w:rStyle w:val="Allmrkuseviide"/>
          <w:rFonts w:ascii="Times New Roman" w:hAnsi="Times New Roman" w:cs="Times New Roman"/>
        </w:rPr>
        <w:footnoteReference w:id="20"/>
      </w:r>
      <w:r w:rsidR="004925E8">
        <w:rPr>
          <w:rFonts w:ascii="Times New Roman" w:hAnsi="Times New Roman" w:cs="Times New Roman"/>
        </w:rPr>
        <w:t xml:space="preserve"> artikkel </w:t>
      </w:r>
      <w:r w:rsidR="00713950">
        <w:rPr>
          <w:rFonts w:ascii="Times New Roman" w:hAnsi="Times New Roman" w:cs="Times New Roman"/>
        </w:rPr>
        <w:t>7 (</w:t>
      </w:r>
      <w:r w:rsidR="00007969">
        <w:rPr>
          <w:rFonts w:ascii="Times New Roman" w:hAnsi="Times New Roman" w:cs="Times New Roman"/>
        </w:rPr>
        <w:t>objektiivsed vastavusnõuded, millele kaup peab vastama).</w:t>
      </w:r>
    </w:p>
    <w:p w14:paraId="752ED14C" w14:textId="6F855D81" w:rsidR="00C24658" w:rsidRDefault="00551EC7" w:rsidP="00132E39">
      <w:pPr>
        <w:jc w:val="both"/>
        <w:rPr>
          <w:rFonts w:ascii="Times New Roman" w:hAnsi="Times New Roman" w:cs="Times New Roman"/>
        </w:rPr>
      </w:pPr>
      <w:r>
        <w:rPr>
          <w:rFonts w:ascii="Times New Roman" w:hAnsi="Times New Roman" w:cs="Times New Roman"/>
          <w:u w:val="single"/>
        </w:rPr>
        <w:t xml:space="preserve">Kavandatud </w:t>
      </w:r>
      <w:r w:rsidR="00570A94">
        <w:rPr>
          <w:rFonts w:ascii="Times New Roman" w:hAnsi="Times New Roman" w:cs="Times New Roman"/>
          <w:u w:val="single"/>
        </w:rPr>
        <w:t>TKS § 16 lõike 8 p</w:t>
      </w:r>
      <w:r w:rsidR="00C24658">
        <w:rPr>
          <w:rFonts w:ascii="Times New Roman" w:hAnsi="Times New Roman" w:cs="Times New Roman"/>
          <w:u w:val="single"/>
        </w:rPr>
        <w:t>unkti</w:t>
      </w:r>
      <w:r w:rsidR="00122CA2">
        <w:rPr>
          <w:rFonts w:ascii="Times New Roman" w:hAnsi="Times New Roman" w:cs="Times New Roman"/>
          <w:u w:val="single"/>
        </w:rPr>
        <w:t>g</w:t>
      </w:r>
      <w:r w:rsidR="00C24658">
        <w:rPr>
          <w:rFonts w:ascii="Times New Roman" w:hAnsi="Times New Roman" w:cs="Times New Roman"/>
          <w:u w:val="single"/>
        </w:rPr>
        <w:t xml:space="preserve">a 28 </w:t>
      </w:r>
      <w:r w:rsidR="00C24658" w:rsidRPr="00C24658">
        <w:rPr>
          <w:rFonts w:ascii="Times New Roman" w:hAnsi="Times New Roman" w:cs="Times New Roman"/>
        </w:rPr>
        <w:t>keelatakse tarkvarauuenduse esit</w:t>
      </w:r>
      <w:r w:rsidR="00990C29">
        <w:rPr>
          <w:rFonts w:ascii="Times New Roman" w:hAnsi="Times New Roman" w:cs="Times New Roman"/>
        </w:rPr>
        <w:t>le</w:t>
      </w:r>
      <w:r w:rsidR="00C24658" w:rsidRPr="00C24658">
        <w:rPr>
          <w:rFonts w:ascii="Times New Roman" w:hAnsi="Times New Roman" w:cs="Times New Roman"/>
        </w:rPr>
        <w:t xml:space="preserve">mine vajalikuna, kui see tõhustab üksnes </w:t>
      </w:r>
      <w:r w:rsidR="00F538DE">
        <w:rPr>
          <w:rFonts w:ascii="Times New Roman" w:hAnsi="Times New Roman" w:cs="Times New Roman"/>
        </w:rPr>
        <w:t>kasutusviisiga</w:t>
      </w:r>
      <w:r w:rsidR="00F538DE" w:rsidRPr="00C24658">
        <w:rPr>
          <w:rFonts w:ascii="Times New Roman" w:hAnsi="Times New Roman" w:cs="Times New Roman"/>
        </w:rPr>
        <w:t xml:space="preserve"> </w:t>
      </w:r>
      <w:r w:rsidR="00C24658" w:rsidRPr="00C24658">
        <w:rPr>
          <w:rFonts w:ascii="Times New Roman" w:hAnsi="Times New Roman" w:cs="Times New Roman"/>
        </w:rPr>
        <w:t>seotud omadusi</w:t>
      </w:r>
      <w:r w:rsidR="00C24658">
        <w:rPr>
          <w:rFonts w:ascii="Times New Roman" w:hAnsi="Times New Roman" w:cs="Times New Roman"/>
        </w:rPr>
        <w:t>.</w:t>
      </w:r>
    </w:p>
    <w:p w14:paraId="3BC7EE0F" w14:textId="43B36E3C" w:rsidR="002E0F73" w:rsidRDefault="00032215" w:rsidP="00132E39">
      <w:pPr>
        <w:jc w:val="both"/>
        <w:rPr>
          <w:rFonts w:ascii="Times New Roman" w:hAnsi="Times New Roman" w:cs="Times New Roman"/>
        </w:rPr>
      </w:pPr>
      <w:r>
        <w:rPr>
          <w:rFonts w:ascii="Times New Roman" w:hAnsi="Times New Roman" w:cs="Times New Roman"/>
        </w:rPr>
        <w:t xml:space="preserve">Direktiiv (EL) 2024/825 defineerib </w:t>
      </w:r>
      <w:r w:rsidR="00803A42">
        <w:rPr>
          <w:rFonts w:ascii="Times New Roman" w:hAnsi="Times New Roman" w:cs="Times New Roman"/>
        </w:rPr>
        <w:t xml:space="preserve">mh </w:t>
      </w:r>
      <w:r w:rsidR="00D64541">
        <w:rPr>
          <w:rFonts w:ascii="Times New Roman" w:hAnsi="Times New Roman" w:cs="Times New Roman"/>
        </w:rPr>
        <w:t>termin</w:t>
      </w:r>
      <w:r w:rsidR="00803A42">
        <w:rPr>
          <w:rFonts w:ascii="Times New Roman" w:hAnsi="Times New Roman" w:cs="Times New Roman"/>
        </w:rPr>
        <w:t xml:space="preserve"> funktsionaalsus, mis on direktiivi </w:t>
      </w:r>
      <w:r w:rsidR="00803A42" w:rsidRPr="00803A42">
        <w:rPr>
          <w:rFonts w:ascii="Times New Roman" w:hAnsi="Times New Roman" w:cs="Times New Roman"/>
        </w:rPr>
        <w:t>(EL) 2019/771 artikli 2 punktis 9 määratletud funktsionaalsus.</w:t>
      </w:r>
      <w:r w:rsidR="00D64541">
        <w:rPr>
          <w:rFonts w:ascii="Times New Roman" w:hAnsi="Times New Roman" w:cs="Times New Roman"/>
        </w:rPr>
        <w:t xml:space="preserve"> Seega on termin „funktsionaalsus“ juba sätestatud VÕS § 14</w:t>
      </w:r>
      <w:r w:rsidR="00D64541" w:rsidRPr="00AB1283">
        <w:rPr>
          <w:rFonts w:ascii="Times New Roman" w:hAnsi="Times New Roman" w:cs="Times New Roman"/>
          <w:vertAlign w:val="superscript"/>
        </w:rPr>
        <w:t xml:space="preserve">2 </w:t>
      </w:r>
      <w:r w:rsidR="00D64541">
        <w:rPr>
          <w:rFonts w:ascii="Times New Roman" w:hAnsi="Times New Roman" w:cs="Times New Roman"/>
        </w:rPr>
        <w:t xml:space="preserve">lõikes </w:t>
      </w:r>
      <w:r w:rsidR="00456CA1">
        <w:rPr>
          <w:rFonts w:ascii="Times New Roman" w:hAnsi="Times New Roman" w:cs="Times New Roman"/>
        </w:rPr>
        <w:t>5. Kuigi kõnealu</w:t>
      </w:r>
      <w:r w:rsidR="00527845">
        <w:rPr>
          <w:rFonts w:ascii="Times New Roman" w:hAnsi="Times New Roman" w:cs="Times New Roman"/>
        </w:rPr>
        <w:t xml:space="preserve">ses direktiivis kasutatakse terminit „funktsionaalsus“ on selle eesti keelne legaaldefinitsioon „kasutusviis“. Seega kasutatakse </w:t>
      </w:r>
      <w:r w:rsidR="00AB1283">
        <w:rPr>
          <w:rFonts w:ascii="Times New Roman" w:hAnsi="Times New Roman" w:cs="Times New Roman"/>
        </w:rPr>
        <w:t xml:space="preserve">siin ja edaspidi funktsionaalsusest rääkides terminit „kasutusviis“. </w:t>
      </w:r>
    </w:p>
    <w:p w14:paraId="34DCCD31" w14:textId="705A7C21" w:rsidR="00405AB1" w:rsidRPr="00EB7F72" w:rsidRDefault="0074053F" w:rsidP="00132E39">
      <w:pPr>
        <w:jc w:val="both"/>
        <w:rPr>
          <w:rFonts w:ascii="Times New Roman" w:hAnsi="Times New Roman" w:cs="Times New Roman"/>
        </w:rPr>
      </w:pPr>
      <w:r>
        <w:rPr>
          <w:rFonts w:ascii="Times New Roman" w:hAnsi="Times New Roman" w:cs="Times New Roman"/>
        </w:rPr>
        <w:t>Direktiivi (EL) 2024/825 põhjendus</w:t>
      </w:r>
      <w:r w:rsidR="00816044">
        <w:rPr>
          <w:rFonts w:ascii="Times New Roman" w:hAnsi="Times New Roman" w:cs="Times New Roman"/>
        </w:rPr>
        <w:t>e</w:t>
      </w:r>
      <w:r>
        <w:rPr>
          <w:rFonts w:ascii="Times New Roman" w:hAnsi="Times New Roman" w:cs="Times New Roman"/>
        </w:rPr>
        <w:t xml:space="preserve">s </w:t>
      </w:r>
      <w:r w:rsidR="002014CF">
        <w:rPr>
          <w:rFonts w:ascii="Times New Roman" w:hAnsi="Times New Roman" w:cs="Times New Roman"/>
        </w:rPr>
        <w:t xml:space="preserve">18 </w:t>
      </w:r>
      <w:r w:rsidR="00031CD6">
        <w:rPr>
          <w:rFonts w:ascii="Times New Roman" w:hAnsi="Times New Roman" w:cs="Times New Roman"/>
        </w:rPr>
        <w:t>on märgitud</w:t>
      </w:r>
      <w:r w:rsidR="00EB7F72">
        <w:rPr>
          <w:rFonts w:ascii="Times New Roman" w:hAnsi="Times New Roman" w:cs="Times New Roman"/>
        </w:rPr>
        <w:t xml:space="preserve">, et tarkvarauuendused, mis on turvauuendused, on vajalikud toote </w:t>
      </w:r>
      <w:r w:rsidR="001E4F58">
        <w:rPr>
          <w:rFonts w:ascii="Times New Roman" w:hAnsi="Times New Roman" w:cs="Times New Roman"/>
        </w:rPr>
        <w:t>(</w:t>
      </w:r>
      <w:r w:rsidR="00EB7F72">
        <w:rPr>
          <w:rFonts w:ascii="Times New Roman" w:hAnsi="Times New Roman" w:cs="Times New Roman"/>
        </w:rPr>
        <w:t>turvaliseks</w:t>
      </w:r>
      <w:r w:rsidR="001E4F58">
        <w:rPr>
          <w:rFonts w:ascii="Times New Roman" w:hAnsi="Times New Roman" w:cs="Times New Roman"/>
        </w:rPr>
        <w:t>)</w:t>
      </w:r>
      <w:r w:rsidR="00EB7F72">
        <w:rPr>
          <w:rFonts w:ascii="Times New Roman" w:hAnsi="Times New Roman" w:cs="Times New Roman"/>
        </w:rPr>
        <w:t xml:space="preserve"> kasutamiseks</w:t>
      </w:r>
      <w:r w:rsidR="006D3313">
        <w:rPr>
          <w:rFonts w:ascii="Times New Roman" w:hAnsi="Times New Roman" w:cs="Times New Roman"/>
        </w:rPr>
        <w:t xml:space="preserve">, </w:t>
      </w:r>
      <w:r w:rsidR="00746AA3">
        <w:rPr>
          <w:rFonts w:ascii="Times New Roman" w:hAnsi="Times New Roman" w:cs="Times New Roman"/>
        </w:rPr>
        <w:t xml:space="preserve">kasutusviisi </w:t>
      </w:r>
      <w:r w:rsidR="006D3313">
        <w:rPr>
          <w:rFonts w:ascii="Times New Roman" w:hAnsi="Times New Roman" w:cs="Times New Roman"/>
        </w:rPr>
        <w:t>parandami</w:t>
      </w:r>
      <w:r w:rsidR="005C003C">
        <w:rPr>
          <w:rFonts w:ascii="Times New Roman" w:hAnsi="Times New Roman" w:cs="Times New Roman"/>
        </w:rPr>
        <w:softHyphen/>
      </w:r>
      <w:r w:rsidR="006D3313">
        <w:rPr>
          <w:rFonts w:ascii="Times New Roman" w:hAnsi="Times New Roman" w:cs="Times New Roman"/>
        </w:rPr>
        <w:t xml:space="preserve">sega seotud uuendused aga </w:t>
      </w:r>
      <w:r w:rsidR="005C003C">
        <w:rPr>
          <w:rFonts w:ascii="Times New Roman" w:hAnsi="Times New Roman" w:cs="Times New Roman"/>
        </w:rPr>
        <w:t xml:space="preserve">toote kasutamiseks vajalikud </w:t>
      </w:r>
      <w:r w:rsidR="006D3313">
        <w:rPr>
          <w:rFonts w:ascii="Times New Roman" w:hAnsi="Times New Roman" w:cs="Times New Roman"/>
        </w:rPr>
        <w:t>ei ole.</w:t>
      </w:r>
      <w:r w:rsidR="00280568">
        <w:rPr>
          <w:rFonts w:ascii="Times New Roman" w:hAnsi="Times New Roman" w:cs="Times New Roman"/>
        </w:rPr>
        <w:t xml:space="preserve"> </w:t>
      </w:r>
      <w:r w:rsidR="0064378E">
        <w:rPr>
          <w:rFonts w:ascii="Times New Roman" w:hAnsi="Times New Roman" w:cs="Times New Roman"/>
        </w:rPr>
        <w:t>Seega on alati keelatud selline kauplemisvõte, m</w:t>
      </w:r>
      <w:r w:rsidR="0099340E">
        <w:rPr>
          <w:rFonts w:ascii="Times New Roman" w:hAnsi="Times New Roman" w:cs="Times New Roman"/>
        </w:rPr>
        <w:t>ille</w:t>
      </w:r>
      <w:r w:rsidR="00771BA5">
        <w:rPr>
          <w:rFonts w:ascii="Times New Roman" w:hAnsi="Times New Roman" w:cs="Times New Roman"/>
        </w:rPr>
        <w:t>ga</w:t>
      </w:r>
      <w:r w:rsidR="0099340E">
        <w:rPr>
          <w:rFonts w:ascii="Times New Roman" w:hAnsi="Times New Roman" w:cs="Times New Roman"/>
        </w:rPr>
        <w:t xml:space="preserve"> rõhutatakse, et tarkvarauuenduse tegemine on vajalik, kuigi</w:t>
      </w:r>
      <w:r w:rsidR="00555228">
        <w:rPr>
          <w:rFonts w:ascii="Times New Roman" w:hAnsi="Times New Roman" w:cs="Times New Roman"/>
        </w:rPr>
        <w:t xml:space="preserve"> tegelik</w:t>
      </w:r>
      <w:r w:rsidR="001336DA">
        <w:rPr>
          <w:rFonts w:ascii="Times New Roman" w:hAnsi="Times New Roman" w:cs="Times New Roman"/>
        </w:rPr>
        <w:t>kuses see nii ei ole</w:t>
      </w:r>
      <w:r w:rsidR="00555228">
        <w:rPr>
          <w:rFonts w:ascii="Times New Roman" w:hAnsi="Times New Roman" w:cs="Times New Roman"/>
        </w:rPr>
        <w:t xml:space="preserve">, vaid üksnes parendab toote </w:t>
      </w:r>
      <w:r w:rsidR="00746AA3">
        <w:rPr>
          <w:rFonts w:ascii="Times New Roman" w:hAnsi="Times New Roman" w:cs="Times New Roman"/>
        </w:rPr>
        <w:t xml:space="preserve">kasutusviisi </w:t>
      </w:r>
      <w:r w:rsidR="00555228">
        <w:rPr>
          <w:rFonts w:ascii="Times New Roman" w:hAnsi="Times New Roman" w:cs="Times New Roman"/>
        </w:rPr>
        <w:t xml:space="preserve">omadusi. </w:t>
      </w:r>
    </w:p>
    <w:p w14:paraId="0BB776B0" w14:textId="5789970B" w:rsidR="00C24658" w:rsidRDefault="00791699" w:rsidP="00132E39">
      <w:pPr>
        <w:jc w:val="both"/>
        <w:rPr>
          <w:rFonts w:ascii="Times New Roman" w:hAnsi="Times New Roman" w:cs="Times New Roman"/>
        </w:rPr>
      </w:pPr>
      <w:r>
        <w:rPr>
          <w:rFonts w:ascii="Times New Roman" w:hAnsi="Times New Roman" w:cs="Times New Roman"/>
          <w:u w:val="single"/>
        </w:rPr>
        <w:t>Kavandatud TKS § 16 lõike 8 p</w:t>
      </w:r>
      <w:r w:rsidR="00C24658">
        <w:rPr>
          <w:rFonts w:ascii="Times New Roman" w:hAnsi="Times New Roman" w:cs="Times New Roman"/>
          <w:u w:val="single"/>
        </w:rPr>
        <w:t>unkti</w:t>
      </w:r>
      <w:r w:rsidR="00122CA2">
        <w:rPr>
          <w:rFonts w:ascii="Times New Roman" w:hAnsi="Times New Roman" w:cs="Times New Roman"/>
          <w:u w:val="single"/>
        </w:rPr>
        <w:t>g</w:t>
      </w:r>
      <w:r w:rsidR="00C24658">
        <w:rPr>
          <w:rFonts w:ascii="Times New Roman" w:hAnsi="Times New Roman" w:cs="Times New Roman"/>
          <w:u w:val="single"/>
        </w:rPr>
        <w:t xml:space="preserve">a 29 </w:t>
      </w:r>
      <w:r w:rsidR="00C24658" w:rsidRPr="009B21AC">
        <w:rPr>
          <w:rFonts w:ascii="Times New Roman" w:hAnsi="Times New Roman" w:cs="Times New Roman"/>
        </w:rPr>
        <w:t xml:space="preserve">keelatakse </w:t>
      </w:r>
      <w:r w:rsidR="006712B1" w:rsidRPr="009B21AC">
        <w:rPr>
          <w:rFonts w:ascii="Times New Roman" w:hAnsi="Times New Roman" w:cs="Times New Roman"/>
        </w:rPr>
        <w:t xml:space="preserve">ärilise teadaande esitamine kauba kohta, </w:t>
      </w:r>
      <w:r w:rsidR="004963E4">
        <w:rPr>
          <w:rFonts w:ascii="Times New Roman" w:hAnsi="Times New Roman" w:cs="Times New Roman"/>
        </w:rPr>
        <w:t>millel on selle vastupidavust piirav funktsioon</w:t>
      </w:r>
      <w:r w:rsidR="007C2CDC">
        <w:rPr>
          <w:rFonts w:ascii="Times New Roman" w:hAnsi="Times New Roman" w:cs="Times New Roman"/>
        </w:rPr>
        <w:t xml:space="preserve">, </w:t>
      </w:r>
      <w:r w:rsidR="009B21AC" w:rsidRPr="009B21AC">
        <w:rPr>
          <w:rFonts w:ascii="Times New Roman" w:hAnsi="Times New Roman" w:cs="Times New Roman"/>
        </w:rPr>
        <w:t>hoolimata sellest, et kauplejale on kättesaadav info funktsiooni ja selle mõju kohta kauba vastupidavusele.</w:t>
      </w:r>
    </w:p>
    <w:p w14:paraId="38739CAD" w14:textId="09A17C00" w:rsidR="000D13DF" w:rsidRDefault="000D13DF" w:rsidP="00132E39">
      <w:pPr>
        <w:jc w:val="both"/>
        <w:rPr>
          <w:rFonts w:ascii="Times New Roman" w:hAnsi="Times New Roman" w:cs="Times New Roman"/>
        </w:rPr>
      </w:pPr>
      <w:r>
        <w:rPr>
          <w:rFonts w:ascii="Times New Roman" w:hAnsi="Times New Roman" w:cs="Times New Roman"/>
        </w:rPr>
        <w:t>Vastupidavuse legaaldefinitsioon on sätestatud VÕS § 217</w:t>
      </w:r>
      <w:r w:rsidR="002D0DCA">
        <w:rPr>
          <w:rFonts w:ascii="Times New Roman" w:hAnsi="Times New Roman" w:cs="Times New Roman"/>
          <w:vertAlign w:val="superscript"/>
        </w:rPr>
        <w:t>1</w:t>
      </w:r>
      <w:r>
        <w:rPr>
          <w:rFonts w:ascii="Times New Roman" w:hAnsi="Times New Roman" w:cs="Times New Roman"/>
        </w:rPr>
        <w:t xml:space="preserve"> lõikes 5</w:t>
      </w:r>
      <w:r w:rsidR="002D0DCA">
        <w:rPr>
          <w:rFonts w:ascii="Times New Roman" w:hAnsi="Times New Roman" w:cs="Times New Roman"/>
        </w:rPr>
        <w:t>, mille kohaselt on v</w:t>
      </w:r>
      <w:r w:rsidR="002D0DCA" w:rsidRPr="002D0DCA">
        <w:rPr>
          <w:rFonts w:ascii="Times New Roman" w:hAnsi="Times New Roman" w:cs="Times New Roman"/>
        </w:rPr>
        <w:t>astupidavus asja võime säilitada tavapärase kasutamise korral oma funktsioonid ja toimivus</w:t>
      </w:r>
      <w:r w:rsidR="00734FD9">
        <w:rPr>
          <w:rFonts w:ascii="Times New Roman" w:hAnsi="Times New Roman" w:cs="Times New Roman"/>
        </w:rPr>
        <w:t>.</w:t>
      </w:r>
    </w:p>
    <w:p w14:paraId="39BF0E4C" w14:textId="56549E1C" w:rsidR="009E7926" w:rsidRDefault="00D352A7" w:rsidP="00132E39">
      <w:pPr>
        <w:jc w:val="both"/>
        <w:rPr>
          <w:rFonts w:ascii="Times New Roman" w:hAnsi="Times New Roman" w:cs="Times New Roman"/>
        </w:rPr>
      </w:pPr>
      <w:r>
        <w:rPr>
          <w:rFonts w:ascii="Times New Roman" w:hAnsi="Times New Roman" w:cs="Times New Roman"/>
        </w:rPr>
        <w:t>Direktiivi (EL) 2024/825 põhjendus</w:t>
      </w:r>
      <w:r w:rsidR="00AF60F4">
        <w:rPr>
          <w:rFonts w:ascii="Times New Roman" w:hAnsi="Times New Roman" w:cs="Times New Roman"/>
        </w:rPr>
        <w:t>e</w:t>
      </w:r>
      <w:r>
        <w:rPr>
          <w:rFonts w:ascii="Times New Roman" w:hAnsi="Times New Roman" w:cs="Times New Roman"/>
        </w:rPr>
        <w:t>s</w:t>
      </w:r>
      <w:r w:rsidR="00135B58">
        <w:rPr>
          <w:rFonts w:ascii="Times New Roman" w:hAnsi="Times New Roman" w:cs="Times New Roman"/>
        </w:rPr>
        <w:t xml:space="preserve"> 19 selgitatakse, et </w:t>
      </w:r>
      <w:r w:rsidR="00113D08">
        <w:rPr>
          <w:rFonts w:ascii="Times New Roman" w:hAnsi="Times New Roman" w:cs="Times New Roman"/>
        </w:rPr>
        <w:t>ärilised tead</w:t>
      </w:r>
      <w:r w:rsidR="007340DE">
        <w:rPr>
          <w:rFonts w:ascii="Times New Roman" w:hAnsi="Times New Roman" w:cs="Times New Roman"/>
        </w:rPr>
        <w:t xml:space="preserve">aanded kauba kohta, </w:t>
      </w:r>
      <w:r w:rsidR="007C2CDC">
        <w:rPr>
          <w:rFonts w:ascii="Times New Roman" w:hAnsi="Times New Roman" w:cs="Times New Roman"/>
        </w:rPr>
        <w:t>millel on selle vastupidavust piirav funktsioon</w:t>
      </w:r>
      <w:r w:rsidR="007340DE">
        <w:rPr>
          <w:rFonts w:ascii="Times New Roman" w:hAnsi="Times New Roman" w:cs="Times New Roman"/>
        </w:rPr>
        <w:t>, on nii tarbijatele kui ka keskkonnale kahjulik kaubandus</w:t>
      </w:r>
      <w:r w:rsidR="00571619">
        <w:rPr>
          <w:rFonts w:ascii="Times New Roman" w:hAnsi="Times New Roman" w:cs="Times New Roman"/>
        </w:rPr>
        <w:t xml:space="preserve">võte, kuivõrd </w:t>
      </w:r>
      <w:r w:rsidR="00AF60F4">
        <w:rPr>
          <w:rFonts w:ascii="Times New Roman" w:hAnsi="Times New Roman" w:cs="Times New Roman"/>
        </w:rPr>
        <w:t xml:space="preserve">nendega </w:t>
      </w:r>
      <w:r w:rsidR="00571619">
        <w:rPr>
          <w:rFonts w:ascii="Times New Roman" w:hAnsi="Times New Roman" w:cs="Times New Roman"/>
        </w:rPr>
        <w:t>soodustatakse sellise kauba müüki, mi</w:t>
      </w:r>
      <w:r w:rsidR="009E7926">
        <w:rPr>
          <w:rFonts w:ascii="Times New Roman" w:hAnsi="Times New Roman" w:cs="Times New Roman"/>
        </w:rPr>
        <w:t>s põhjustavad suuemaid kulusid tarbijatele ning samamoodi ressursside tarbetut kasutamist, jäätmete teket ja kasvuhoonegaaside heidet.</w:t>
      </w:r>
      <w:r w:rsidR="001C3D5E">
        <w:rPr>
          <w:rFonts w:ascii="Times New Roman" w:hAnsi="Times New Roman" w:cs="Times New Roman"/>
        </w:rPr>
        <w:t xml:space="preserve"> </w:t>
      </w:r>
      <w:r w:rsidR="009E7926">
        <w:rPr>
          <w:rFonts w:ascii="Times New Roman" w:hAnsi="Times New Roman" w:cs="Times New Roman"/>
        </w:rPr>
        <w:t>Se</w:t>
      </w:r>
      <w:r w:rsidR="001C3D5E">
        <w:rPr>
          <w:rFonts w:ascii="Times New Roman" w:hAnsi="Times New Roman" w:cs="Times New Roman"/>
        </w:rPr>
        <w:t>llest tulenevalt</w:t>
      </w:r>
      <w:r w:rsidR="009E7926">
        <w:rPr>
          <w:rFonts w:ascii="Times New Roman" w:hAnsi="Times New Roman" w:cs="Times New Roman"/>
        </w:rPr>
        <w:t xml:space="preserve"> on sellised ärilised teadaanded keelatud juhul, kui kauplejale on kä</w:t>
      </w:r>
      <w:r w:rsidR="00C22E6B">
        <w:rPr>
          <w:rFonts w:ascii="Times New Roman" w:hAnsi="Times New Roman" w:cs="Times New Roman"/>
        </w:rPr>
        <w:t xml:space="preserve">ttesaadav teave sellise funktsiooni ja </w:t>
      </w:r>
      <w:r w:rsidR="00CD7D23">
        <w:rPr>
          <w:rFonts w:ascii="Times New Roman" w:hAnsi="Times New Roman" w:cs="Times New Roman"/>
        </w:rPr>
        <w:t xml:space="preserve">selle </w:t>
      </w:r>
      <w:r w:rsidR="00C22E6B">
        <w:rPr>
          <w:rFonts w:ascii="Times New Roman" w:hAnsi="Times New Roman" w:cs="Times New Roman"/>
        </w:rPr>
        <w:t xml:space="preserve">mõju </w:t>
      </w:r>
      <w:r w:rsidR="00B56080">
        <w:rPr>
          <w:rFonts w:ascii="Times New Roman" w:hAnsi="Times New Roman" w:cs="Times New Roman"/>
        </w:rPr>
        <w:t xml:space="preserve">kohta </w:t>
      </w:r>
      <w:r w:rsidR="00C22E6B">
        <w:rPr>
          <w:rFonts w:ascii="Times New Roman" w:hAnsi="Times New Roman" w:cs="Times New Roman"/>
        </w:rPr>
        <w:t>kauba vastupidavusele.</w:t>
      </w:r>
      <w:r w:rsidR="00507F77">
        <w:rPr>
          <w:rFonts w:ascii="Times New Roman" w:hAnsi="Times New Roman" w:cs="Times New Roman"/>
        </w:rPr>
        <w:t xml:space="preserve"> Sellis</w:t>
      </w:r>
      <w:r w:rsidR="00DD30AF">
        <w:rPr>
          <w:rFonts w:ascii="Times New Roman" w:hAnsi="Times New Roman" w:cs="Times New Roman"/>
        </w:rPr>
        <w:t>t</w:t>
      </w:r>
      <w:r w:rsidR="00507F77">
        <w:rPr>
          <w:rFonts w:ascii="Times New Roman" w:hAnsi="Times New Roman" w:cs="Times New Roman"/>
        </w:rPr>
        <w:t xml:space="preserve">e funktsioonide alla kuuluvad näiteks tarkvara, mis peatab kauba </w:t>
      </w:r>
      <w:r w:rsidR="009A65FF">
        <w:rPr>
          <w:rFonts w:ascii="Times New Roman" w:hAnsi="Times New Roman" w:cs="Times New Roman"/>
        </w:rPr>
        <w:t xml:space="preserve">kasutusviisi </w:t>
      </w:r>
      <w:r w:rsidR="00507F77">
        <w:rPr>
          <w:rFonts w:ascii="Times New Roman" w:hAnsi="Times New Roman" w:cs="Times New Roman"/>
        </w:rPr>
        <w:t xml:space="preserve">või </w:t>
      </w:r>
      <w:r w:rsidR="00AE4CE4">
        <w:rPr>
          <w:rFonts w:ascii="Times New Roman" w:hAnsi="Times New Roman" w:cs="Times New Roman"/>
        </w:rPr>
        <w:t>vähe</w:t>
      </w:r>
      <w:r w:rsidR="00D541D5">
        <w:rPr>
          <w:rFonts w:ascii="Times New Roman" w:hAnsi="Times New Roman" w:cs="Times New Roman"/>
        </w:rPr>
        <w:t>ndab seda teatud aja möödudes</w:t>
      </w:r>
      <w:r w:rsidR="003222E6">
        <w:rPr>
          <w:rFonts w:ascii="Times New Roman" w:hAnsi="Times New Roman" w:cs="Times New Roman"/>
        </w:rPr>
        <w:t>, ning</w:t>
      </w:r>
      <w:r w:rsidR="00D541D5">
        <w:rPr>
          <w:rFonts w:ascii="Times New Roman" w:hAnsi="Times New Roman" w:cs="Times New Roman"/>
        </w:rPr>
        <w:t xml:space="preserve"> riistvara, mis on programmeeritud teatud aja möödudes rikk</w:t>
      </w:r>
      <w:r w:rsidR="006676CD">
        <w:rPr>
          <w:rFonts w:ascii="Times New Roman" w:hAnsi="Times New Roman" w:cs="Times New Roman"/>
        </w:rPr>
        <w:t>i</w:t>
      </w:r>
      <w:r w:rsidR="00D541D5">
        <w:rPr>
          <w:rFonts w:ascii="Times New Roman" w:hAnsi="Times New Roman" w:cs="Times New Roman"/>
        </w:rPr>
        <w:t xml:space="preserve"> minema. </w:t>
      </w:r>
      <w:r w:rsidR="00740DCD">
        <w:rPr>
          <w:rFonts w:ascii="Times New Roman" w:hAnsi="Times New Roman" w:cs="Times New Roman"/>
        </w:rPr>
        <w:t xml:space="preserve">Siia alla kuuluvad ka </w:t>
      </w:r>
      <w:r w:rsidR="003222E6">
        <w:rPr>
          <w:rFonts w:ascii="Times New Roman" w:hAnsi="Times New Roman" w:cs="Times New Roman"/>
        </w:rPr>
        <w:t>konstru</w:t>
      </w:r>
      <w:r w:rsidR="00740DCD">
        <w:rPr>
          <w:rFonts w:ascii="Times New Roman" w:hAnsi="Times New Roman" w:cs="Times New Roman"/>
        </w:rPr>
        <w:t>eerimis- ja tootmisvead</w:t>
      </w:r>
      <w:r w:rsidR="007F46AA">
        <w:rPr>
          <w:rFonts w:ascii="Times New Roman" w:hAnsi="Times New Roman" w:cs="Times New Roman"/>
        </w:rPr>
        <w:t xml:space="preserve">, mis põhjustavad </w:t>
      </w:r>
      <w:r w:rsidR="002162E5">
        <w:rPr>
          <w:rFonts w:ascii="Times New Roman" w:hAnsi="Times New Roman" w:cs="Times New Roman"/>
        </w:rPr>
        <w:lastRenderedPageBreak/>
        <w:t>kauba enneaegset riket ja mida tootja ei ole parandanud kohe pärast seda, kui ta sai teada funktsiooni olemasolust ning selle mõjust.</w:t>
      </w:r>
    </w:p>
    <w:p w14:paraId="1A8239CD" w14:textId="1C691CA3" w:rsidR="002E6E14" w:rsidRPr="008C53AF" w:rsidRDefault="00214019" w:rsidP="00132E39">
      <w:pPr>
        <w:jc w:val="both"/>
        <w:rPr>
          <w:rFonts w:ascii="Times New Roman" w:hAnsi="Times New Roman" w:cs="Times New Roman"/>
        </w:rPr>
      </w:pPr>
      <w:r>
        <w:rPr>
          <w:rFonts w:ascii="Times New Roman" w:hAnsi="Times New Roman" w:cs="Times New Roman"/>
        </w:rPr>
        <w:t xml:space="preserve">Lisaks on </w:t>
      </w:r>
      <w:r w:rsidR="00750AC6">
        <w:rPr>
          <w:rFonts w:ascii="Times New Roman" w:hAnsi="Times New Roman" w:cs="Times New Roman"/>
        </w:rPr>
        <w:t xml:space="preserve">samas </w:t>
      </w:r>
      <w:r>
        <w:rPr>
          <w:rFonts w:ascii="Times New Roman" w:hAnsi="Times New Roman" w:cs="Times New Roman"/>
        </w:rPr>
        <w:t>põhjendus</w:t>
      </w:r>
      <w:r w:rsidR="003222E6">
        <w:rPr>
          <w:rFonts w:ascii="Times New Roman" w:hAnsi="Times New Roman" w:cs="Times New Roman"/>
        </w:rPr>
        <w:t>e</w:t>
      </w:r>
      <w:r>
        <w:rPr>
          <w:rFonts w:ascii="Times New Roman" w:hAnsi="Times New Roman" w:cs="Times New Roman"/>
        </w:rPr>
        <w:t>s selgitatud, e</w:t>
      </w:r>
      <w:r w:rsidR="00A46581">
        <w:rPr>
          <w:rFonts w:ascii="Times New Roman" w:hAnsi="Times New Roman" w:cs="Times New Roman"/>
        </w:rPr>
        <w:t xml:space="preserve">t </w:t>
      </w:r>
      <w:r w:rsidR="003222E6">
        <w:rPr>
          <w:rFonts w:ascii="Times New Roman" w:hAnsi="Times New Roman" w:cs="Times New Roman"/>
        </w:rPr>
        <w:t xml:space="preserve">kõnealuse </w:t>
      </w:r>
      <w:r w:rsidR="00A46581">
        <w:rPr>
          <w:rFonts w:ascii="Times New Roman" w:hAnsi="Times New Roman" w:cs="Times New Roman"/>
        </w:rPr>
        <w:t>keelu kontekstis peetakse ärilise teadaande all silmas teadaandeid, mis on mõeldud kauba otseseks või kaudseks eden</w:t>
      </w:r>
      <w:r w:rsidR="00750AC6">
        <w:rPr>
          <w:rFonts w:ascii="Times New Roman" w:hAnsi="Times New Roman" w:cs="Times New Roman"/>
        </w:rPr>
        <w:t>damiseks</w:t>
      </w:r>
      <w:r w:rsidR="001C5623">
        <w:rPr>
          <w:rFonts w:ascii="Times New Roman" w:hAnsi="Times New Roman" w:cs="Times New Roman"/>
        </w:rPr>
        <w:t>/propageerimiseks</w:t>
      </w:r>
      <w:r w:rsidR="00662C59">
        <w:rPr>
          <w:rFonts w:ascii="Times New Roman" w:hAnsi="Times New Roman" w:cs="Times New Roman"/>
        </w:rPr>
        <w:t>/</w:t>
      </w:r>
      <w:proofErr w:type="spellStart"/>
      <w:r w:rsidR="00662C59">
        <w:rPr>
          <w:rFonts w:ascii="Times New Roman" w:hAnsi="Times New Roman" w:cs="Times New Roman"/>
        </w:rPr>
        <w:t>turundamiseks</w:t>
      </w:r>
      <w:proofErr w:type="spellEnd"/>
      <w:r w:rsidR="0093735A">
        <w:rPr>
          <w:rFonts w:ascii="Times New Roman" w:hAnsi="Times New Roman" w:cs="Times New Roman"/>
        </w:rPr>
        <w:t xml:space="preserve"> (</w:t>
      </w:r>
      <w:proofErr w:type="spellStart"/>
      <w:r w:rsidR="0093735A">
        <w:rPr>
          <w:rFonts w:ascii="Times New Roman" w:hAnsi="Times New Roman" w:cs="Times New Roman"/>
          <w:i/>
          <w:iCs/>
        </w:rPr>
        <w:t>pro</w:t>
      </w:r>
      <w:r w:rsidR="001C5623">
        <w:rPr>
          <w:rFonts w:ascii="Times New Roman" w:hAnsi="Times New Roman" w:cs="Times New Roman"/>
          <w:i/>
          <w:iCs/>
        </w:rPr>
        <w:t>m</w:t>
      </w:r>
      <w:r w:rsidR="0093735A">
        <w:rPr>
          <w:rFonts w:ascii="Times New Roman" w:hAnsi="Times New Roman" w:cs="Times New Roman"/>
          <w:i/>
          <w:iCs/>
        </w:rPr>
        <w:t>otion</w:t>
      </w:r>
      <w:proofErr w:type="spellEnd"/>
      <w:r w:rsidR="001C5623">
        <w:rPr>
          <w:rFonts w:ascii="Times New Roman" w:hAnsi="Times New Roman" w:cs="Times New Roman"/>
        </w:rPr>
        <w:t>)</w:t>
      </w:r>
      <w:r w:rsidR="00750AC6">
        <w:rPr>
          <w:rFonts w:ascii="Times New Roman" w:hAnsi="Times New Roman" w:cs="Times New Roman"/>
        </w:rPr>
        <w:t>, s.t kauba tootmine ja turul kättesaadav</w:t>
      </w:r>
      <w:r w:rsidR="004B2E66">
        <w:rPr>
          <w:rFonts w:ascii="Times New Roman" w:hAnsi="Times New Roman" w:cs="Times New Roman"/>
        </w:rPr>
        <w:t xml:space="preserve">aks tegemine ei ole </w:t>
      </w:r>
      <w:r w:rsidR="00C740AB">
        <w:rPr>
          <w:rFonts w:ascii="Times New Roman" w:hAnsi="Times New Roman" w:cs="Times New Roman"/>
        </w:rPr>
        <w:t>kommertsteadaanne</w:t>
      </w:r>
      <w:r w:rsidR="004B2E66">
        <w:rPr>
          <w:rFonts w:ascii="Times New Roman" w:hAnsi="Times New Roman" w:cs="Times New Roman"/>
        </w:rPr>
        <w:t xml:space="preserve">. Samuti </w:t>
      </w:r>
      <w:r w:rsidR="000452BF">
        <w:rPr>
          <w:rFonts w:ascii="Times New Roman" w:hAnsi="Times New Roman" w:cs="Times New Roman"/>
        </w:rPr>
        <w:t>kehtib</w:t>
      </w:r>
      <w:r w:rsidR="004B2E66">
        <w:rPr>
          <w:rFonts w:ascii="Times New Roman" w:hAnsi="Times New Roman" w:cs="Times New Roman"/>
        </w:rPr>
        <w:t xml:space="preserve"> kõnealu</w:t>
      </w:r>
      <w:r w:rsidR="000452BF">
        <w:rPr>
          <w:rFonts w:ascii="Times New Roman" w:hAnsi="Times New Roman" w:cs="Times New Roman"/>
        </w:rPr>
        <w:t>n</w:t>
      </w:r>
      <w:r w:rsidR="004B2E66">
        <w:rPr>
          <w:rFonts w:ascii="Times New Roman" w:hAnsi="Times New Roman" w:cs="Times New Roman"/>
        </w:rPr>
        <w:t>e keel</w:t>
      </w:r>
      <w:r w:rsidR="000452BF">
        <w:rPr>
          <w:rFonts w:ascii="Times New Roman" w:hAnsi="Times New Roman" w:cs="Times New Roman"/>
        </w:rPr>
        <w:t>d</w:t>
      </w:r>
      <w:r w:rsidR="004B2E66">
        <w:rPr>
          <w:rFonts w:ascii="Times New Roman" w:hAnsi="Times New Roman" w:cs="Times New Roman"/>
        </w:rPr>
        <w:t xml:space="preserve"> ne</w:t>
      </w:r>
      <w:r w:rsidR="000452BF">
        <w:rPr>
          <w:rFonts w:ascii="Times New Roman" w:hAnsi="Times New Roman" w:cs="Times New Roman"/>
        </w:rPr>
        <w:t>n</w:t>
      </w:r>
      <w:r w:rsidR="004B2E66">
        <w:rPr>
          <w:rFonts w:ascii="Times New Roman" w:hAnsi="Times New Roman" w:cs="Times New Roman"/>
        </w:rPr>
        <w:t>d</w:t>
      </w:r>
      <w:r w:rsidR="000452BF">
        <w:rPr>
          <w:rFonts w:ascii="Times New Roman" w:hAnsi="Times New Roman" w:cs="Times New Roman"/>
        </w:rPr>
        <w:t>e</w:t>
      </w:r>
      <w:r w:rsidR="00D82FC9">
        <w:rPr>
          <w:rFonts w:ascii="Times New Roman" w:hAnsi="Times New Roman" w:cs="Times New Roman"/>
        </w:rPr>
        <w:t>le</w:t>
      </w:r>
      <w:r w:rsidR="004B2E66">
        <w:rPr>
          <w:rFonts w:ascii="Times New Roman" w:hAnsi="Times New Roman" w:cs="Times New Roman"/>
        </w:rPr>
        <w:t xml:space="preserve"> kaupleja</w:t>
      </w:r>
      <w:r w:rsidR="000452BF">
        <w:rPr>
          <w:rFonts w:ascii="Times New Roman" w:hAnsi="Times New Roman" w:cs="Times New Roman"/>
        </w:rPr>
        <w:t>te</w:t>
      </w:r>
      <w:r w:rsidR="00B10D1F">
        <w:rPr>
          <w:rFonts w:ascii="Times New Roman" w:hAnsi="Times New Roman" w:cs="Times New Roman"/>
        </w:rPr>
        <w:t>le</w:t>
      </w:r>
      <w:r w:rsidR="004B2E66">
        <w:rPr>
          <w:rFonts w:ascii="Times New Roman" w:hAnsi="Times New Roman" w:cs="Times New Roman"/>
        </w:rPr>
        <w:t xml:space="preserve">, kes </w:t>
      </w:r>
      <w:r w:rsidR="003222E6">
        <w:rPr>
          <w:rFonts w:ascii="Times New Roman" w:hAnsi="Times New Roman" w:cs="Times New Roman"/>
        </w:rPr>
        <w:t xml:space="preserve">on </w:t>
      </w:r>
      <w:r w:rsidR="004B2E66">
        <w:rPr>
          <w:rFonts w:ascii="Times New Roman" w:hAnsi="Times New Roman" w:cs="Times New Roman"/>
        </w:rPr>
        <w:t>ühtlasi ka kauba tootjad, sest nende ülesanne on määrata kindlaks kauba vastupidavus</w:t>
      </w:r>
      <w:r w:rsidR="003222E6">
        <w:rPr>
          <w:rFonts w:ascii="Times New Roman" w:hAnsi="Times New Roman" w:cs="Times New Roman"/>
        </w:rPr>
        <w:t>.</w:t>
      </w:r>
      <w:r w:rsidR="00DC0789">
        <w:rPr>
          <w:rFonts w:ascii="Times New Roman" w:hAnsi="Times New Roman" w:cs="Times New Roman"/>
        </w:rPr>
        <w:t xml:space="preserve"> </w:t>
      </w:r>
      <w:r w:rsidR="003222E6">
        <w:rPr>
          <w:rFonts w:ascii="Times New Roman" w:hAnsi="Times New Roman" w:cs="Times New Roman"/>
        </w:rPr>
        <w:t>S</w:t>
      </w:r>
      <w:r w:rsidR="00DC0789">
        <w:rPr>
          <w:rFonts w:ascii="Times New Roman" w:hAnsi="Times New Roman" w:cs="Times New Roman"/>
        </w:rPr>
        <w:t>eega kui kau</w:t>
      </w:r>
      <w:r w:rsidR="00B10D1F">
        <w:rPr>
          <w:rFonts w:ascii="Times New Roman" w:hAnsi="Times New Roman" w:cs="Times New Roman"/>
        </w:rPr>
        <w:t>bal on</w:t>
      </w:r>
      <w:r w:rsidR="00DC0789">
        <w:rPr>
          <w:rFonts w:ascii="Times New Roman" w:hAnsi="Times New Roman" w:cs="Times New Roman"/>
        </w:rPr>
        <w:t xml:space="preserve"> vastupidavust piirav funktsioon, siis on kauba tootja </w:t>
      </w:r>
      <w:r w:rsidR="003222E6">
        <w:rPr>
          <w:rFonts w:ascii="Times New Roman" w:hAnsi="Times New Roman" w:cs="Times New Roman"/>
        </w:rPr>
        <w:t xml:space="preserve">eeldatavasti </w:t>
      </w:r>
      <w:r w:rsidR="00DC0789">
        <w:rPr>
          <w:rFonts w:ascii="Times New Roman" w:hAnsi="Times New Roman" w:cs="Times New Roman"/>
        </w:rPr>
        <w:t xml:space="preserve">sellest funktsioonist ja selle mõjust kauba vastupidavusele teadlik. </w:t>
      </w:r>
      <w:r w:rsidR="00066899">
        <w:rPr>
          <w:rFonts w:ascii="Times New Roman" w:hAnsi="Times New Roman" w:cs="Times New Roman"/>
        </w:rPr>
        <w:t>Samuti puudutab see keeld ka k</w:t>
      </w:r>
      <w:r w:rsidR="00BE6915">
        <w:rPr>
          <w:rFonts w:ascii="Times New Roman" w:hAnsi="Times New Roman" w:cs="Times New Roman"/>
        </w:rPr>
        <w:t>auplejaid, kes ei ole kauba tootjad (näiteks müüjad), kuid seda eeldusel, et neile on kättesaadav usaldusväärne teave, mille on neile e</w:t>
      </w:r>
      <w:r w:rsidR="002E6E14">
        <w:rPr>
          <w:rFonts w:ascii="Times New Roman" w:hAnsi="Times New Roman" w:cs="Times New Roman"/>
        </w:rPr>
        <w:t xml:space="preserve">dastanud tootja või pädev riiklik asutus. </w:t>
      </w:r>
    </w:p>
    <w:p w14:paraId="4CA52193" w14:textId="3A32A823" w:rsidR="002E0855" w:rsidRDefault="00791699" w:rsidP="00132E39">
      <w:pPr>
        <w:jc w:val="both"/>
        <w:rPr>
          <w:rFonts w:ascii="Times New Roman" w:hAnsi="Times New Roman" w:cs="Times New Roman"/>
        </w:rPr>
      </w:pPr>
      <w:r>
        <w:rPr>
          <w:rFonts w:ascii="Times New Roman" w:hAnsi="Times New Roman" w:cs="Times New Roman"/>
          <w:u w:val="single"/>
        </w:rPr>
        <w:t xml:space="preserve">Kavandatud TKS § </w:t>
      </w:r>
      <w:r w:rsidR="007E5D95">
        <w:rPr>
          <w:rFonts w:ascii="Times New Roman" w:hAnsi="Times New Roman" w:cs="Times New Roman"/>
          <w:u w:val="single"/>
        </w:rPr>
        <w:t>16 lõike 8 p</w:t>
      </w:r>
      <w:r w:rsidR="00122CA2">
        <w:rPr>
          <w:rFonts w:ascii="Times New Roman" w:hAnsi="Times New Roman" w:cs="Times New Roman"/>
          <w:u w:val="single"/>
        </w:rPr>
        <w:t xml:space="preserve">unktiga 30 </w:t>
      </w:r>
      <w:r w:rsidR="00122CA2" w:rsidRPr="00D06B5C">
        <w:rPr>
          <w:rFonts w:ascii="Times New Roman" w:hAnsi="Times New Roman" w:cs="Times New Roman"/>
        </w:rPr>
        <w:t xml:space="preserve">keelatakse </w:t>
      </w:r>
      <w:r w:rsidR="003222E6">
        <w:rPr>
          <w:rFonts w:ascii="Times New Roman" w:hAnsi="Times New Roman" w:cs="Times New Roman"/>
        </w:rPr>
        <w:t xml:space="preserve">esitada </w:t>
      </w:r>
      <w:r w:rsidR="00CC36E2" w:rsidRPr="00D06B5C">
        <w:rPr>
          <w:rFonts w:ascii="Times New Roman" w:hAnsi="Times New Roman" w:cs="Times New Roman"/>
        </w:rPr>
        <w:t>tarbijale valeväi</w:t>
      </w:r>
      <w:r w:rsidR="003222E6">
        <w:rPr>
          <w:rFonts w:ascii="Times New Roman" w:hAnsi="Times New Roman" w:cs="Times New Roman"/>
        </w:rPr>
        <w:t>de</w:t>
      </w:r>
      <w:r w:rsidR="00CC36E2" w:rsidRPr="00D06B5C">
        <w:rPr>
          <w:rFonts w:ascii="Times New Roman" w:hAnsi="Times New Roman" w:cs="Times New Roman"/>
        </w:rPr>
        <w:t>t, et kaubal on tavapärastes kasutustingimustes teatav vastupidavus seoses kasutusaja või</w:t>
      </w:r>
      <w:r w:rsidR="001E13E0">
        <w:rPr>
          <w:rFonts w:ascii="Times New Roman" w:hAnsi="Times New Roman" w:cs="Times New Roman"/>
        </w:rPr>
        <w:t xml:space="preserve"> </w:t>
      </w:r>
      <w:r w:rsidR="00CC36E2" w:rsidRPr="00D06B5C">
        <w:rPr>
          <w:rFonts w:ascii="Times New Roman" w:hAnsi="Times New Roman" w:cs="Times New Roman"/>
        </w:rPr>
        <w:t>intensiiv</w:t>
      </w:r>
      <w:r w:rsidR="00B277F2" w:rsidRPr="00D06B5C">
        <w:rPr>
          <w:rFonts w:ascii="Times New Roman" w:hAnsi="Times New Roman" w:cs="Times New Roman"/>
        </w:rPr>
        <w:t>s</w:t>
      </w:r>
      <w:r w:rsidR="00CC36E2" w:rsidRPr="00D06B5C">
        <w:rPr>
          <w:rFonts w:ascii="Times New Roman" w:hAnsi="Times New Roman" w:cs="Times New Roman"/>
        </w:rPr>
        <w:t>usega.</w:t>
      </w:r>
      <w:r w:rsidR="002E0855">
        <w:rPr>
          <w:rFonts w:ascii="Times New Roman" w:hAnsi="Times New Roman" w:cs="Times New Roman"/>
        </w:rPr>
        <w:t xml:space="preserve"> </w:t>
      </w:r>
      <w:r w:rsidR="00133A48" w:rsidRPr="004C0400">
        <w:rPr>
          <w:rFonts w:ascii="Times New Roman" w:hAnsi="Times New Roman" w:cs="Times New Roman"/>
        </w:rPr>
        <w:t>Kavandatud TKS § 16 lõike 8 punktis 29 on eelnõu koostaja ka selgitanud, et termi</w:t>
      </w:r>
      <w:r w:rsidR="007849C7" w:rsidRPr="004C0400">
        <w:rPr>
          <w:rFonts w:ascii="Times New Roman" w:hAnsi="Times New Roman" w:cs="Times New Roman"/>
        </w:rPr>
        <w:t>ni</w:t>
      </w:r>
      <w:r w:rsidR="00133A48" w:rsidRPr="004C0400">
        <w:rPr>
          <w:rFonts w:ascii="Times New Roman" w:hAnsi="Times New Roman" w:cs="Times New Roman"/>
        </w:rPr>
        <w:t xml:space="preserve"> „vastupidavus“ </w:t>
      </w:r>
      <w:r w:rsidR="007849C7" w:rsidRPr="004C0400">
        <w:rPr>
          <w:rFonts w:ascii="Times New Roman" w:hAnsi="Times New Roman" w:cs="Times New Roman"/>
        </w:rPr>
        <w:t xml:space="preserve">legaaldefinitsioon on </w:t>
      </w:r>
      <w:proofErr w:type="spellStart"/>
      <w:r w:rsidR="007849C7" w:rsidRPr="004C0400">
        <w:rPr>
          <w:rFonts w:ascii="Times New Roman" w:hAnsi="Times New Roman" w:cs="Times New Roman"/>
        </w:rPr>
        <w:t>VÕS-is</w:t>
      </w:r>
      <w:proofErr w:type="spellEnd"/>
      <w:r w:rsidR="007849C7" w:rsidRPr="004C0400">
        <w:rPr>
          <w:rFonts w:ascii="Times New Roman" w:hAnsi="Times New Roman" w:cs="Times New Roman"/>
        </w:rPr>
        <w:t xml:space="preserve"> juba eelnevalt </w:t>
      </w:r>
      <w:r w:rsidR="004C0400" w:rsidRPr="004C0400">
        <w:rPr>
          <w:rFonts w:ascii="Times New Roman" w:hAnsi="Times New Roman" w:cs="Times New Roman"/>
        </w:rPr>
        <w:t xml:space="preserve">sõnastatud. </w:t>
      </w:r>
    </w:p>
    <w:p w14:paraId="10BA10E8" w14:textId="7C2C5AD2" w:rsidR="006F5FF4" w:rsidRDefault="002014CF" w:rsidP="00132E39">
      <w:pPr>
        <w:jc w:val="both"/>
        <w:rPr>
          <w:rFonts w:ascii="Times New Roman" w:hAnsi="Times New Roman" w:cs="Times New Roman"/>
        </w:rPr>
      </w:pPr>
      <w:r>
        <w:rPr>
          <w:rFonts w:ascii="Times New Roman" w:hAnsi="Times New Roman" w:cs="Times New Roman"/>
        </w:rPr>
        <w:t>Direktiivi (EL) 2024/825 põhjendus</w:t>
      </w:r>
      <w:r w:rsidR="000C64CA">
        <w:rPr>
          <w:rFonts w:ascii="Times New Roman" w:hAnsi="Times New Roman" w:cs="Times New Roman"/>
        </w:rPr>
        <w:t>e</w:t>
      </w:r>
      <w:r>
        <w:rPr>
          <w:rFonts w:ascii="Times New Roman" w:hAnsi="Times New Roman" w:cs="Times New Roman"/>
        </w:rPr>
        <w:t xml:space="preserve">s 20 </w:t>
      </w:r>
      <w:r w:rsidR="00F41DBE" w:rsidRPr="00E1543F">
        <w:rPr>
          <w:rFonts w:ascii="Times New Roman" w:hAnsi="Times New Roman" w:cs="Times New Roman"/>
        </w:rPr>
        <w:t xml:space="preserve">selgitatakse, et </w:t>
      </w:r>
      <w:r w:rsidR="008A072E" w:rsidRPr="00E1543F">
        <w:rPr>
          <w:rFonts w:ascii="Times New Roman" w:hAnsi="Times New Roman" w:cs="Times New Roman"/>
        </w:rPr>
        <w:t>tarbijate e</w:t>
      </w:r>
      <w:r w:rsidR="000C64CA">
        <w:rPr>
          <w:rFonts w:ascii="Times New Roman" w:hAnsi="Times New Roman" w:cs="Times New Roman"/>
        </w:rPr>
        <w:t>k</w:t>
      </w:r>
      <w:r w:rsidR="008A072E" w:rsidRPr="00E1543F">
        <w:rPr>
          <w:rFonts w:ascii="Times New Roman" w:hAnsi="Times New Roman" w:cs="Times New Roman"/>
        </w:rPr>
        <w:t xml:space="preserve">sitamisega on tegemist </w:t>
      </w:r>
      <w:r w:rsidR="000C64CA">
        <w:rPr>
          <w:rFonts w:ascii="Times New Roman" w:hAnsi="Times New Roman" w:cs="Times New Roman"/>
        </w:rPr>
        <w:t>siis</w:t>
      </w:r>
      <w:r w:rsidR="008A072E" w:rsidRPr="00E1543F">
        <w:rPr>
          <w:rFonts w:ascii="Times New Roman" w:hAnsi="Times New Roman" w:cs="Times New Roman"/>
        </w:rPr>
        <w:t>, ku</w:t>
      </w:r>
      <w:r w:rsidR="000C64CA">
        <w:rPr>
          <w:rFonts w:ascii="Times New Roman" w:hAnsi="Times New Roman" w:cs="Times New Roman"/>
        </w:rPr>
        <w:t>i</w:t>
      </w:r>
      <w:r w:rsidR="008A072E" w:rsidRPr="00E1543F">
        <w:rPr>
          <w:rFonts w:ascii="Times New Roman" w:hAnsi="Times New Roman" w:cs="Times New Roman"/>
        </w:rPr>
        <w:t xml:space="preserve"> kaupleja teavitab tarbijat sellest, et pesumasin peab kasutusjuhendis märgitud tavakasutuse korral </w:t>
      </w:r>
      <w:r w:rsidR="00E1543F" w:rsidRPr="00E1543F">
        <w:rPr>
          <w:rFonts w:ascii="Times New Roman" w:hAnsi="Times New Roman" w:cs="Times New Roman"/>
        </w:rPr>
        <w:t>eeldatava</w:t>
      </w:r>
      <w:r w:rsidR="00ED63AF">
        <w:rPr>
          <w:rFonts w:ascii="Times New Roman" w:hAnsi="Times New Roman" w:cs="Times New Roman"/>
        </w:rPr>
        <w:t>lt</w:t>
      </w:r>
      <w:r w:rsidR="00E1543F" w:rsidRPr="00E1543F">
        <w:rPr>
          <w:rFonts w:ascii="Times New Roman" w:hAnsi="Times New Roman" w:cs="Times New Roman"/>
        </w:rPr>
        <w:t xml:space="preserve"> vastu teatava arvu pesutsükleid, samas kui pesumasina tegelik</w:t>
      </w:r>
      <w:r w:rsidR="00CD7001">
        <w:rPr>
          <w:rFonts w:ascii="Times New Roman" w:hAnsi="Times New Roman" w:cs="Times New Roman"/>
        </w:rPr>
        <w:t>ul</w:t>
      </w:r>
      <w:r w:rsidR="00E1543F" w:rsidRPr="00E1543F">
        <w:rPr>
          <w:rFonts w:ascii="Times New Roman" w:hAnsi="Times New Roman" w:cs="Times New Roman"/>
        </w:rPr>
        <w:t xml:space="preserve"> kasutami</w:t>
      </w:r>
      <w:r w:rsidR="00CD7001">
        <w:rPr>
          <w:rFonts w:ascii="Times New Roman" w:hAnsi="Times New Roman" w:cs="Times New Roman"/>
        </w:rPr>
        <w:t>sel selgub</w:t>
      </w:r>
      <w:r w:rsidR="00E1543F" w:rsidRPr="00E1543F">
        <w:rPr>
          <w:rFonts w:ascii="Times New Roman" w:hAnsi="Times New Roman" w:cs="Times New Roman"/>
        </w:rPr>
        <w:t xml:space="preserve">, et pesumasin peab vastu vähem pesutsükleid. </w:t>
      </w:r>
      <w:r w:rsidR="006F5FF4">
        <w:rPr>
          <w:rFonts w:ascii="Times New Roman" w:hAnsi="Times New Roman" w:cs="Times New Roman"/>
        </w:rPr>
        <w:t xml:space="preserve">Selliseid väiteid esitavad enamjaolt tootjad, kuivõrd nemad on </w:t>
      </w:r>
      <w:r w:rsidR="005B649F">
        <w:rPr>
          <w:rFonts w:ascii="Times New Roman" w:hAnsi="Times New Roman" w:cs="Times New Roman"/>
        </w:rPr>
        <w:t>n</w:t>
      </w:r>
      <w:r w:rsidR="006F5FF4">
        <w:rPr>
          <w:rFonts w:ascii="Times New Roman" w:hAnsi="Times New Roman" w:cs="Times New Roman"/>
        </w:rPr>
        <w:t xml:space="preserve">eed, kes määravad kindlaks </w:t>
      </w:r>
      <w:r w:rsidR="00E93BFC">
        <w:rPr>
          <w:rFonts w:ascii="Times New Roman" w:hAnsi="Times New Roman" w:cs="Times New Roman"/>
        </w:rPr>
        <w:t>kauba</w:t>
      </w:r>
      <w:r w:rsidR="006F5FF4">
        <w:rPr>
          <w:rFonts w:ascii="Times New Roman" w:hAnsi="Times New Roman" w:cs="Times New Roman"/>
        </w:rPr>
        <w:t xml:space="preserve"> vastupidavuse. </w:t>
      </w:r>
      <w:r w:rsidR="007F1FC3">
        <w:rPr>
          <w:rFonts w:ascii="Times New Roman" w:hAnsi="Times New Roman" w:cs="Times New Roman"/>
        </w:rPr>
        <w:t>Seetõttu eeldatakse, et kau</w:t>
      </w:r>
      <w:r w:rsidR="00E93BFC">
        <w:rPr>
          <w:rFonts w:ascii="Times New Roman" w:hAnsi="Times New Roman" w:cs="Times New Roman"/>
        </w:rPr>
        <w:t>b</w:t>
      </w:r>
      <w:r w:rsidR="007F1FC3">
        <w:rPr>
          <w:rFonts w:ascii="Times New Roman" w:hAnsi="Times New Roman" w:cs="Times New Roman"/>
        </w:rPr>
        <w:t>a tootjad on valeväidetest kauba</w:t>
      </w:r>
      <w:r w:rsidR="007E6E59">
        <w:rPr>
          <w:rFonts w:ascii="Times New Roman" w:hAnsi="Times New Roman" w:cs="Times New Roman"/>
        </w:rPr>
        <w:t xml:space="preserve"> </w:t>
      </w:r>
      <w:r w:rsidR="00E93BFC">
        <w:rPr>
          <w:rFonts w:ascii="Times New Roman" w:hAnsi="Times New Roman" w:cs="Times New Roman"/>
        </w:rPr>
        <w:t xml:space="preserve">vastupidavuse </w:t>
      </w:r>
      <w:r w:rsidR="00310873">
        <w:rPr>
          <w:rFonts w:ascii="Times New Roman" w:hAnsi="Times New Roman" w:cs="Times New Roman"/>
        </w:rPr>
        <w:t xml:space="preserve">kohta </w:t>
      </w:r>
      <w:r w:rsidR="00E93BFC">
        <w:rPr>
          <w:rFonts w:ascii="Times New Roman" w:hAnsi="Times New Roman" w:cs="Times New Roman"/>
        </w:rPr>
        <w:t>teadlikud, kuid teised kauplejad (näiteks edasimüüjad)</w:t>
      </w:r>
      <w:r w:rsidR="00E57A8C">
        <w:rPr>
          <w:rFonts w:ascii="Times New Roman" w:hAnsi="Times New Roman" w:cs="Times New Roman"/>
        </w:rPr>
        <w:t xml:space="preserve"> saavad tugineda neile kättesaadavale usaldusväärsele teabele</w:t>
      </w:r>
      <w:r w:rsidR="00FF71E7">
        <w:rPr>
          <w:rFonts w:ascii="Times New Roman" w:hAnsi="Times New Roman" w:cs="Times New Roman"/>
        </w:rPr>
        <w:t>, näiteks</w:t>
      </w:r>
      <w:r w:rsidR="00E57A8C">
        <w:rPr>
          <w:rFonts w:ascii="Times New Roman" w:hAnsi="Times New Roman" w:cs="Times New Roman"/>
        </w:rPr>
        <w:t xml:space="preserve"> </w:t>
      </w:r>
      <w:r w:rsidR="00463E12">
        <w:rPr>
          <w:rFonts w:ascii="Times New Roman" w:hAnsi="Times New Roman" w:cs="Times New Roman"/>
        </w:rPr>
        <w:t xml:space="preserve">pädeva riikliku asutuse või tootja avaldatud teabele. </w:t>
      </w:r>
    </w:p>
    <w:p w14:paraId="304D09A1" w14:textId="0E94B96D" w:rsidR="001D6779" w:rsidRPr="001D6779" w:rsidRDefault="00FF71E7" w:rsidP="00132E39">
      <w:pPr>
        <w:jc w:val="both"/>
        <w:rPr>
          <w:rFonts w:ascii="Times New Roman" w:hAnsi="Times New Roman" w:cs="Times New Roman"/>
        </w:rPr>
      </w:pPr>
      <w:r>
        <w:rPr>
          <w:rFonts w:ascii="Times New Roman" w:hAnsi="Times New Roman" w:cs="Times New Roman"/>
        </w:rPr>
        <w:t xml:space="preserve">Selle </w:t>
      </w:r>
      <w:r w:rsidR="000F342E">
        <w:rPr>
          <w:rFonts w:ascii="Times New Roman" w:hAnsi="Times New Roman" w:cs="Times New Roman"/>
        </w:rPr>
        <w:t>punkti all ei ole mõeldud kauba nõuetele mittevastavust, mis tuleneb kauba tootmisel tehtud juhuslikest vigadest</w:t>
      </w:r>
      <w:r w:rsidR="00D43211">
        <w:rPr>
          <w:rFonts w:ascii="Times New Roman" w:hAnsi="Times New Roman" w:cs="Times New Roman"/>
        </w:rPr>
        <w:t>, kuivõrd se</w:t>
      </w:r>
      <w:r>
        <w:rPr>
          <w:rFonts w:ascii="Times New Roman" w:hAnsi="Times New Roman" w:cs="Times New Roman"/>
        </w:rPr>
        <w:t>da</w:t>
      </w:r>
      <w:r w:rsidR="00D43211">
        <w:rPr>
          <w:rFonts w:ascii="Times New Roman" w:hAnsi="Times New Roman" w:cs="Times New Roman"/>
        </w:rPr>
        <w:t xml:space="preserve"> reguleeri</w:t>
      </w:r>
      <w:r>
        <w:rPr>
          <w:rFonts w:ascii="Times New Roman" w:hAnsi="Times New Roman" w:cs="Times New Roman"/>
        </w:rPr>
        <w:t>vad juba</w:t>
      </w:r>
      <w:r w:rsidR="00D43211">
        <w:rPr>
          <w:rFonts w:ascii="Times New Roman" w:hAnsi="Times New Roman" w:cs="Times New Roman"/>
        </w:rPr>
        <w:t xml:space="preserve"> direktiivi</w:t>
      </w:r>
      <w:r w:rsidR="00C62D24">
        <w:rPr>
          <w:rFonts w:ascii="Times New Roman" w:hAnsi="Times New Roman" w:cs="Times New Roman"/>
        </w:rPr>
        <w:t>s</w:t>
      </w:r>
      <w:r w:rsidR="00D43211">
        <w:rPr>
          <w:rFonts w:ascii="Times New Roman" w:hAnsi="Times New Roman" w:cs="Times New Roman"/>
        </w:rPr>
        <w:t xml:space="preserve"> (EL) 2019/771</w:t>
      </w:r>
      <w:r w:rsidR="001729D0">
        <w:rPr>
          <w:rStyle w:val="Allmrkuseviide"/>
          <w:rFonts w:ascii="Times New Roman" w:hAnsi="Times New Roman" w:cs="Times New Roman"/>
        </w:rPr>
        <w:footnoteReference w:id="21"/>
      </w:r>
      <w:r w:rsidR="00C62D24">
        <w:rPr>
          <w:rFonts w:ascii="Times New Roman" w:hAnsi="Times New Roman" w:cs="Times New Roman"/>
        </w:rPr>
        <w:t xml:space="preserve"> </w:t>
      </w:r>
      <w:r>
        <w:rPr>
          <w:rFonts w:ascii="Times New Roman" w:hAnsi="Times New Roman" w:cs="Times New Roman"/>
        </w:rPr>
        <w:t xml:space="preserve">sätestatud </w:t>
      </w:r>
      <w:r w:rsidR="00C62D24">
        <w:rPr>
          <w:rFonts w:ascii="Times New Roman" w:hAnsi="Times New Roman" w:cs="Times New Roman"/>
        </w:rPr>
        <w:t>kaupade nõuetele</w:t>
      </w:r>
      <w:r w:rsidR="0055336D">
        <w:rPr>
          <w:rFonts w:ascii="Times New Roman" w:hAnsi="Times New Roman" w:cs="Times New Roman"/>
        </w:rPr>
        <w:t xml:space="preserve"> </w:t>
      </w:r>
      <w:r w:rsidR="00C62D24">
        <w:rPr>
          <w:rFonts w:ascii="Times New Roman" w:hAnsi="Times New Roman" w:cs="Times New Roman"/>
        </w:rPr>
        <w:t xml:space="preserve">vastavuse normid. </w:t>
      </w:r>
    </w:p>
    <w:p w14:paraId="75E02206" w14:textId="4FC0F042" w:rsidR="00CC36E2" w:rsidRDefault="0055336D" w:rsidP="00132E39">
      <w:pPr>
        <w:jc w:val="both"/>
        <w:rPr>
          <w:rFonts w:ascii="Times New Roman" w:hAnsi="Times New Roman" w:cs="Times New Roman"/>
        </w:rPr>
      </w:pPr>
      <w:r>
        <w:rPr>
          <w:rFonts w:ascii="Times New Roman" w:hAnsi="Times New Roman" w:cs="Times New Roman"/>
          <w:u w:val="single"/>
        </w:rPr>
        <w:t>Kavandatud TKS § 16 lõike 8 p</w:t>
      </w:r>
      <w:r w:rsidR="00CC36E2">
        <w:rPr>
          <w:rFonts w:ascii="Times New Roman" w:hAnsi="Times New Roman" w:cs="Times New Roman"/>
          <w:u w:val="single"/>
        </w:rPr>
        <w:t xml:space="preserve">unktiga 31 </w:t>
      </w:r>
      <w:r w:rsidR="00CC36E2" w:rsidRPr="00D06B5C">
        <w:rPr>
          <w:rFonts w:ascii="Times New Roman" w:hAnsi="Times New Roman" w:cs="Times New Roman"/>
        </w:rPr>
        <w:t xml:space="preserve">keelatakse </w:t>
      </w:r>
      <w:r w:rsidR="0067655B">
        <w:rPr>
          <w:rFonts w:ascii="Times New Roman" w:hAnsi="Times New Roman" w:cs="Times New Roman"/>
        </w:rPr>
        <w:t>kauba esitlemine paranda</w:t>
      </w:r>
      <w:r w:rsidR="00FA6A2A">
        <w:rPr>
          <w:rFonts w:ascii="Times New Roman" w:hAnsi="Times New Roman" w:cs="Times New Roman"/>
        </w:rPr>
        <w:t>tavana</w:t>
      </w:r>
      <w:r w:rsidR="001D0540">
        <w:rPr>
          <w:rFonts w:ascii="Times New Roman" w:hAnsi="Times New Roman" w:cs="Times New Roman"/>
        </w:rPr>
        <w:t>, kui see tegelikult võim</w:t>
      </w:r>
      <w:r w:rsidR="00463E12">
        <w:rPr>
          <w:rFonts w:ascii="Times New Roman" w:hAnsi="Times New Roman" w:cs="Times New Roman"/>
        </w:rPr>
        <w:t>a</w:t>
      </w:r>
      <w:r w:rsidR="001D0540">
        <w:rPr>
          <w:rFonts w:ascii="Times New Roman" w:hAnsi="Times New Roman" w:cs="Times New Roman"/>
        </w:rPr>
        <w:t>lik ei ole.</w:t>
      </w:r>
    </w:p>
    <w:p w14:paraId="451C123B" w14:textId="7D4DC466" w:rsidR="00653F64" w:rsidRPr="00653F64" w:rsidRDefault="00653F64" w:rsidP="00132E39">
      <w:pPr>
        <w:jc w:val="both"/>
        <w:rPr>
          <w:rFonts w:ascii="Times New Roman" w:hAnsi="Times New Roman" w:cs="Times New Roman"/>
        </w:rPr>
      </w:pPr>
      <w:r>
        <w:rPr>
          <w:rFonts w:ascii="Times New Roman" w:hAnsi="Times New Roman" w:cs="Times New Roman"/>
        </w:rPr>
        <w:t xml:space="preserve">Selle punkti all on mõeldud olukordi, kus näiteks tootja reklaamib, et pesumasinat on </w:t>
      </w:r>
      <w:r w:rsidR="004C614D">
        <w:rPr>
          <w:rFonts w:ascii="Times New Roman" w:hAnsi="Times New Roman" w:cs="Times New Roman"/>
        </w:rPr>
        <w:t>võimalik parandada</w:t>
      </w:r>
      <w:r w:rsidR="00070473">
        <w:rPr>
          <w:rFonts w:ascii="Times New Roman" w:hAnsi="Times New Roman" w:cs="Times New Roman"/>
        </w:rPr>
        <w:t xml:space="preserve"> </w:t>
      </w:r>
      <w:r w:rsidR="004C614D">
        <w:rPr>
          <w:rFonts w:ascii="Times New Roman" w:hAnsi="Times New Roman" w:cs="Times New Roman"/>
        </w:rPr>
        <w:t>/</w:t>
      </w:r>
      <w:r w:rsidR="00070473">
        <w:rPr>
          <w:rFonts w:ascii="Times New Roman" w:hAnsi="Times New Roman" w:cs="Times New Roman"/>
        </w:rPr>
        <w:t xml:space="preserve"> selle </w:t>
      </w:r>
      <w:r w:rsidR="004C614D">
        <w:rPr>
          <w:rFonts w:ascii="Times New Roman" w:hAnsi="Times New Roman" w:cs="Times New Roman"/>
        </w:rPr>
        <w:t>varu</w:t>
      </w:r>
      <w:r w:rsidR="0091642B">
        <w:rPr>
          <w:rFonts w:ascii="Times New Roman" w:hAnsi="Times New Roman" w:cs="Times New Roman"/>
        </w:rPr>
        <w:t>osi vahetada</w:t>
      </w:r>
      <w:r w:rsidR="001B1301">
        <w:rPr>
          <w:rFonts w:ascii="Times New Roman" w:hAnsi="Times New Roman" w:cs="Times New Roman"/>
        </w:rPr>
        <w:t xml:space="preserve">, kuigi </w:t>
      </w:r>
      <w:r w:rsidR="0036682D">
        <w:rPr>
          <w:rFonts w:ascii="Times New Roman" w:hAnsi="Times New Roman" w:cs="Times New Roman"/>
        </w:rPr>
        <w:t>tegelikult see võimalik ei ole</w:t>
      </w:r>
      <w:r w:rsidR="005864AA">
        <w:rPr>
          <w:rFonts w:ascii="Times New Roman" w:hAnsi="Times New Roman" w:cs="Times New Roman"/>
        </w:rPr>
        <w:t>.</w:t>
      </w:r>
    </w:p>
    <w:p w14:paraId="6EF661B4" w14:textId="5D887F03" w:rsidR="001D0540" w:rsidRDefault="006612B5" w:rsidP="00132E39">
      <w:pPr>
        <w:jc w:val="both"/>
        <w:rPr>
          <w:rFonts w:ascii="Times New Roman" w:hAnsi="Times New Roman" w:cs="Times New Roman"/>
        </w:rPr>
      </w:pPr>
      <w:r>
        <w:rPr>
          <w:rFonts w:ascii="Times New Roman" w:hAnsi="Times New Roman" w:cs="Times New Roman"/>
          <w:u w:val="single"/>
        </w:rPr>
        <w:t xml:space="preserve">Kavandatud TKS § 16 lõike </w:t>
      </w:r>
      <w:r w:rsidR="008821BF">
        <w:rPr>
          <w:rFonts w:ascii="Times New Roman" w:hAnsi="Times New Roman" w:cs="Times New Roman"/>
          <w:u w:val="single"/>
        </w:rPr>
        <w:t>8</w:t>
      </w:r>
      <w:r>
        <w:rPr>
          <w:rFonts w:ascii="Times New Roman" w:hAnsi="Times New Roman" w:cs="Times New Roman"/>
          <w:u w:val="single"/>
        </w:rPr>
        <w:t xml:space="preserve"> p</w:t>
      </w:r>
      <w:r w:rsidR="001D0540">
        <w:rPr>
          <w:rFonts w:ascii="Times New Roman" w:hAnsi="Times New Roman" w:cs="Times New Roman"/>
          <w:u w:val="single"/>
        </w:rPr>
        <w:t xml:space="preserve">unktiga 32 </w:t>
      </w:r>
      <w:r w:rsidR="001D0540" w:rsidRPr="001D0540">
        <w:rPr>
          <w:rFonts w:ascii="Times New Roman" w:hAnsi="Times New Roman" w:cs="Times New Roman"/>
        </w:rPr>
        <w:t>keelatakse tarbija sundimine asendama või lisama kauba kulu</w:t>
      </w:r>
      <w:r w:rsidR="0008403D">
        <w:rPr>
          <w:rFonts w:ascii="Times New Roman" w:hAnsi="Times New Roman" w:cs="Times New Roman"/>
        </w:rPr>
        <w:t>osasid</w:t>
      </w:r>
      <w:r w:rsidR="001D0540" w:rsidRPr="001D0540">
        <w:rPr>
          <w:rFonts w:ascii="Times New Roman" w:hAnsi="Times New Roman" w:cs="Times New Roman"/>
        </w:rPr>
        <w:t xml:space="preserve"> varem</w:t>
      </w:r>
      <w:r w:rsidR="00BB67CD">
        <w:rPr>
          <w:rFonts w:ascii="Times New Roman" w:hAnsi="Times New Roman" w:cs="Times New Roman"/>
        </w:rPr>
        <w:t>,</w:t>
      </w:r>
      <w:r w:rsidR="001D0540" w:rsidRPr="001D0540">
        <w:rPr>
          <w:rFonts w:ascii="Times New Roman" w:hAnsi="Times New Roman" w:cs="Times New Roman"/>
        </w:rPr>
        <w:t xml:space="preserve"> kui see tehnilistel põhjustel vajalik oleks.</w:t>
      </w:r>
    </w:p>
    <w:p w14:paraId="31CEC9BE" w14:textId="75AD23D7" w:rsidR="00682CB6" w:rsidRPr="00682CB6" w:rsidRDefault="00682CB6" w:rsidP="00132E39">
      <w:pPr>
        <w:jc w:val="both"/>
        <w:rPr>
          <w:rFonts w:ascii="Times New Roman" w:hAnsi="Times New Roman" w:cs="Times New Roman"/>
        </w:rPr>
      </w:pPr>
      <w:r>
        <w:rPr>
          <w:rFonts w:ascii="Times New Roman" w:hAnsi="Times New Roman" w:cs="Times New Roman"/>
        </w:rPr>
        <w:t xml:space="preserve">Direktiivi (EL) 2024/825 </w:t>
      </w:r>
      <w:r w:rsidR="00596643">
        <w:rPr>
          <w:rFonts w:ascii="Times New Roman" w:hAnsi="Times New Roman" w:cs="Times New Roman"/>
        </w:rPr>
        <w:t>põhjendus</w:t>
      </w:r>
      <w:r w:rsidR="00070473">
        <w:rPr>
          <w:rFonts w:ascii="Times New Roman" w:hAnsi="Times New Roman" w:cs="Times New Roman"/>
        </w:rPr>
        <w:t>e</w:t>
      </w:r>
      <w:r w:rsidR="00596643">
        <w:rPr>
          <w:rFonts w:ascii="Times New Roman" w:hAnsi="Times New Roman" w:cs="Times New Roman"/>
        </w:rPr>
        <w:t xml:space="preserve">s 23 selgitatakse, et selline kaupleja praktika eksitab </w:t>
      </w:r>
      <w:r w:rsidR="008C3016">
        <w:rPr>
          <w:rFonts w:ascii="Times New Roman" w:hAnsi="Times New Roman" w:cs="Times New Roman"/>
        </w:rPr>
        <w:t>tarbijat, sest paneb teda uskuma, et kaup ei tööta enam, kui tarbija ei vaheta kulu</w:t>
      </w:r>
      <w:r w:rsidR="0008403D">
        <w:rPr>
          <w:rFonts w:ascii="Times New Roman" w:hAnsi="Times New Roman" w:cs="Times New Roman"/>
        </w:rPr>
        <w:t>osasid</w:t>
      </w:r>
      <w:r w:rsidR="002E3B97">
        <w:rPr>
          <w:rFonts w:ascii="Times New Roman" w:hAnsi="Times New Roman" w:cs="Times New Roman"/>
        </w:rPr>
        <w:t>. Seega mõjutatakse tarbijat ostma uusi kulu</w:t>
      </w:r>
      <w:r w:rsidR="0008403D">
        <w:rPr>
          <w:rFonts w:ascii="Times New Roman" w:hAnsi="Times New Roman" w:cs="Times New Roman"/>
        </w:rPr>
        <w:t>osasid</w:t>
      </w:r>
      <w:r w:rsidR="002E3B97">
        <w:rPr>
          <w:rFonts w:ascii="Times New Roman" w:hAnsi="Times New Roman" w:cs="Times New Roman"/>
        </w:rPr>
        <w:t xml:space="preserve"> varem ja/või rohkem kui vaja. </w:t>
      </w:r>
      <w:r w:rsidR="00270F69">
        <w:rPr>
          <w:rFonts w:ascii="Times New Roman" w:hAnsi="Times New Roman" w:cs="Times New Roman"/>
        </w:rPr>
        <w:t>Näiteks on keelatud programmeerida printer</w:t>
      </w:r>
      <w:r w:rsidR="006A5541">
        <w:rPr>
          <w:rFonts w:ascii="Times New Roman" w:hAnsi="Times New Roman" w:cs="Times New Roman"/>
        </w:rPr>
        <w:t>it</w:t>
      </w:r>
      <w:r w:rsidR="00270F69">
        <w:rPr>
          <w:rFonts w:ascii="Times New Roman" w:hAnsi="Times New Roman" w:cs="Times New Roman"/>
        </w:rPr>
        <w:t xml:space="preserve"> nii, et </w:t>
      </w:r>
      <w:r w:rsidR="000B253B">
        <w:rPr>
          <w:rFonts w:ascii="Times New Roman" w:hAnsi="Times New Roman" w:cs="Times New Roman"/>
        </w:rPr>
        <w:t xml:space="preserve">tindikassetti </w:t>
      </w:r>
      <w:r w:rsidR="00010B7E">
        <w:rPr>
          <w:rFonts w:ascii="Times New Roman" w:hAnsi="Times New Roman" w:cs="Times New Roman"/>
        </w:rPr>
        <w:t xml:space="preserve">oleks vaja </w:t>
      </w:r>
      <w:r w:rsidR="000B253B">
        <w:rPr>
          <w:rFonts w:ascii="Times New Roman" w:hAnsi="Times New Roman" w:cs="Times New Roman"/>
        </w:rPr>
        <w:t>välja</w:t>
      </w:r>
      <w:r w:rsidR="00010B7E">
        <w:rPr>
          <w:rFonts w:ascii="Times New Roman" w:hAnsi="Times New Roman" w:cs="Times New Roman"/>
        </w:rPr>
        <w:t xml:space="preserve"> </w:t>
      </w:r>
      <w:r w:rsidR="000B253B">
        <w:rPr>
          <w:rFonts w:ascii="Times New Roman" w:hAnsi="Times New Roman" w:cs="Times New Roman"/>
        </w:rPr>
        <w:t>vaheta</w:t>
      </w:r>
      <w:r w:rsidR="00010B7E">
        <w:rPr>
          <w:rFonts w:ascii="Times New Roman" w:hAnsi="Times New Roman" w:cs="Times New Roman"/>
        </w:rPr>
        <w:t>da</w:t>
      </w:r>
      <w:r w:rsidR="000B253B">
        <w:rPr>
          <w:rFonts w:ascii="Times New Roman" w:hAnsi="Times New Roman" w:cs="Times New Roman"/>
        </w:rPr>
        <w:t xml:space="preserve"> enne, kui kasset</w:t>
      </w:r>
      <w:r w:rsidR="00BB67CD">
        <w:rPr>
          <w:rFonts w:ascii="Times New Roman" w:hAnsi="Times New Roman" w:cs="Times New Roman"/>
        </w:rPr>
        <w:t>t</w:t>
      </w:r>
      <w:r w:rsidR="000B253B">
        <w:rPr>
          <w:rFonts w:ascii="Times New Roman" w:hAnsi="Times New Roman" w:cs="Times New Roman"/>
        </w:rPr>
        <w:t xml:space="preserve"> </w:t>
      </w:r>
      <w:r w:rsidR="000B253B">
        <w:rPr>
          <w:rFonts w:ascii="Times New Roman" w:hAnsi="Times New Roman" w:cs="Times New Roman"/>
        </w:rPr>
        <w:lastRenderedPageBreak/>
        <w:t>tegelikult</w:t>
      </w:r>
      <w:r w:rsidR="00C82EB4">
        <w:rPr>
          <w:rFonts w:ascii="Times New Roman" w:hAnsi="Times New Roman" w:cs="Times New Roman"/>
        </w:rPr>
        <w:t xml:space="preserve"> tühja</w:t>
      </w:r>
      <w:r w:rsidR="00BB67CD">
        <w:rPr>
          <w:rFonts w:ascii="Times New Roman" w:hAnsi="Times New Roman" w:cs="Times New Roman"/>
        </w:rPr>
        <w:t>ks saab</w:t>
      </w:r>
      <w:r w:rsidR="00C82EB4">
        <w:rPr>
          <w:rFonts w:ascii="Times New Roman" w:hAnsi="Times New Roman" w:cs="Times New Roman"/>
        </w:rPr>
        <w:t xml:space="preserve">. Sellise tegevuse eesmärk on mõjutada </w:t>
      </w:r>
      <w:r w:rsidR="00303F4D">
        <w:rPr>
          <w:rFonts w:ascii="Times New Roman" w:hAnsi="Times New Roman" w:cs="Times New Roman"/>
        </w:rPr>
        <w:t xml:space="preserve">tarbijat </w:t>
      </w:r>
      <w:r w:rsidR="00357A80">
        <w:rPr>
          <w:rFonts w:ascii="Times New Roman" w:hAnsi="Times New Roman" w:cs="Times New Roman"/>
        </w:rPr>
        <w:t>tegema asjatuid kulut</w:t>
      </w:r>
      <w:r w:rsidR="00F02BE9">
        <w:rPr>
          <w:rFonts w:ascii="Times New Roman" w:hAnsi="Times New Roman" w:cs="Times New Roman"/>
        </w:rPr>
        <w:t xml:space="preserve">usi </w:t>
      </w:r>
      <w:r w:rsidR="00303F4D">
        <w:rPr>
          <w:rFonts w:ascii="Times New Roman" w:hAnsi="Times New Roman" w:cs="Times New Roman"/>
        </w:rPr>
        <w:t>uu</w:t>
      </w:r>
      <w:r w:rsidR="00F02BE9">
        <w:rPr>
          <w:rFonts w:ascii="Times New Roman" w:hAnsi="Times New Roman" w:cs="Times New Roman"/>
        </w:rPr>
        <w:t>e</w:t>
      </w:r>
      <w:r w:rsidR="00303F4D">
        <w:rPr>
          <w:rFonts w:ascii="Times New Roman" w:hAnsi="Times New Roman" w:cs="Times New Roman"/>
        </w:rPr>
        <w:t xml:space="preserve"> tindikasset</w:t>
      </w:r>
      <w:r w:rsidR="006A5541">
        <w:rPr>
          <w:rFonts w:ascii="Times New Roman" w:hAnsi="Times New Roman" w:cs="Times New Roman"/>
        </w:rPr>
        <w:t>i</w:t>
      </w:r>
      <w:r w:rsidR="00F02BE9">
        <w:rPr>
          <w:rFonts w:ascii="Times New Roman" w:hAnsi="Times New Roman" w:cs="Times New Roman"/>
        </w:rPr>
        <w:t xml:space="preserve"> ostmise näol</w:t>
      </w:r>
      <w:r w:rsidR="00303F4D">
        <w:rPr>
          <w:rFonts w:ascii="Times New Roman" w:hAnsi="Times New Roman" w:cs="Times New Roman"/>
        </w:rPr>
        <w:t xml:space="preserve">, kuigi tegelikult on olemasolevas kassetis veel tinti sees. </w:t>
      </w:r>
    </w:p>
    <w:p w14:paraId="3A3927F6" w14:textId="4D4ED40D" w:rsidR="001D0540" w:rsidRDefault="00F02BE9" w:rsidP="00132E39">
      <w:pPr>
        <w:jc w:val="both"/>
        <w:rPr>
          <w:rFonts w:ascii="Times New Roman" w:hAnsi="Times New Roman" w:cs="Times New Roman"/>
        </w:rPr>
      </w:pPr>
      <w:r>
        <w:rPr>
          <w:rFonts w:ascii="Times New Roman" w:hAnsi="Times New Roman" w:cs="Times New Roman"/>
          <w:u w:val="single"/>
        </w:rPr>
        <w:t xml:space="preserve">Kavandatud TKS § 16 lõike </w:t>
      </w:r>
      <w:r w:rsidR="008821BF">
        <w:rPr>
          <w:rFonts w:ascii="Times New Roman" w:hAnsi="Times New Roman" w:cs="Times New Roman"/>
          <w:u w:val="single"/>
        </w:rPr>
        <w:t>8 p</w:t>
      </w:r>
      <w:r w:rsidR="001D0540">
        <w:rPr>
          <w:rFonts w:ascii="Times New Roman" w:hAnsi="Times New Roman" w:cs="Times New Roman"/>
          <w:u w:val="single"/>
        </w:rPr>
        <w:t>unktiga 33</w:t>
      </w:r>
      <w:r w:rsidR="0057616F">
        <w:rPr>
          <w:rFonts w:ascii="Times New Roman" w:hAnsi="Times New Roman" w:cs="Times New Roman"/>
          <w:u w:val="single"/>
        </w:rPr>
        <w:t xml:space="preserve"> </w:t>
      </w:r>
      <w:r w:rsidR="0057616F" w:rsidRPr="0057616F">
        <w:rPr>
          <w:rFonts w:ascii="Times New Roman" w:hAnsi="Times New Roman" w:cs="Times New Roman"/>
        </w:rPr>
        <w:t xml:space="preserve">keelatakse teabe varjamine kauba </w:t>
      </w:r>
      <w:r w:rsidR="009A65FF">
        <w:rPr>
          <w:rFonts w:ascii="Times New Roman" w:hAnsi="Times New Roman" w:cs="Times New Roman"/>
        </w:rPr>
        <w:t>kasutusviisi</w:t>
      </w:r>
      <w:r w:rsidR="009A65FF" w:rsidRPr="0057616F">
        <w:rPr>
          <w:rFonts w:ascii="Times New Roman" w:hAnsi="Times New Roman" w:cs="Times New Roman"/>
        </w:rPr>
        <w:t xml:space="preserve"> </w:t>
      </w:r>
      <w:r w:rsidR="0057616F" w:rsidRPr="0057616F">
        <w:rPr>
          <w:rFonts w:ascii="Times New Roman" w:hAnsi="Times New Roman" w:cs="Times New Roman"/>
        </w:rPr>
        <w:t>halvenemise kohta, kui kasutatakse kulu</w:t>
      </w:r>
      <w:r w:rsidR="00855B21">
        <w:rPr>
          <w:rFonts w:ascii="Times New Roman" w:hAnsi="Times New Roman" w:cs="Times New Roman"/>
        </w:rPr>
        <w:t>osasid</w:t>
      </w:r>
      <w:r w:rsidR="0057616F" w:rsidRPr="0057616F">
        <w:rPr>
          <w:rFonts w:ascii="Times New Roman" w:hAnsi="Times New Roman" w:cs="Times New Roman"/>
        </w:rPr>
        <w:t>, varuosi või tarvikuid, mida ei tarni algne tootja, või valeväide, et selline halvenemine toimub.</w:t>
      </w:r>
    </w:p>
    <w:p w14:paraId="026F4994" w14:textId="5B924B11" w:rsidR="000C58FE" w:rsidRDefault="008D386B" w:rsidP="00132E39">
      <w:pPr>
        <w:jc w:val="both"/>
        <w:rPr>
          <w:rFonts w:ascii="Times New Roman" w:hAnsi="Times New Roman" w:cs="Times New Roman"/>
        </w:rPr>
      </w:pPr>
      <w:r w:rsidRPr="008D386B">
        <w:rPr>
          <w:rFonts w:ascii="Times New Roman" w:hAnsi="Times New Roman" w:cs="Times New Roman"/>
        </w:rPr>
        <w:t>Direktiivi (EL) 2024/825 põhjendus</w:t>
      </w:r>
      <w:r w:rsidR="00811371">
        <w:rPr>
          <w:rFonts w:ascii="Times New Roman" w:hAnsi="Times New Roman" w:cs="Times New Roman"/>
        </w:rPr>
        <w:t>e</w:t>
      </w:r>
      <w:r w:rsidRPr="008D386B">
        <w:rPr>
          <w:rFonts w:ascii="Times New Roman" w:hAnsi="Times New Roman" w:cs="Times New Roman"/>
        </w:rPr>
        <w:t xml:space="preserve">s 24 selgitatakse, et </w:t>
      </w:r>
      <w:r w:rsidR="00AC05BC">
        <w:rPr>
          <w:rFonts w:ascii="Times New Roman" w:hAnsi="Times New Roman" w:cs="Times New Roman"/>
        </w:rPr>
        <w:t>sellega põhjustatakse tarbijale tarbetuid kulusid.</w:t>
      </w:r>
      <w:r w:rsidR="00B14829">
        <w:rPr>
          <w:rFonts w:ascii="Times New Roman" w:hAnsi="Times New Roman" w:cs="Times New Roman"/>
        </w:rPr>
        <w:t xml:space="preserve"> Näiteks, kui </w:t>
      </w:r>
      <w:r w:rsidR="00597961">
        <w:rPr>
          <w:rFonts w:ascii="Times New Roman" w:hAnsi="Times New Roman" w:cs="Times New Roman"/>
        </w:rPr>
        <w:t xml:space="preserve">tootja on projekteerinud printeri nii, et selle </w:t>
      </w:r>
      <w:r w:rsidR="009A65FF">
        <w:rPr>
          <w:rFonts w:ascii="Times New Roman" w:hAnsi="Times New Roman" w:cs="Times New Roman"/>
        </w:rPr>
        <w:t xml:space="preserve">kasutusviis </w:t>
      </w:r>
      <w:r w:rsidR="00597961">
        <w:rPr>
          <w:rFonts w:ascii="Times New Roman" w:hAnsi="Times New Roman" w:cs="Times New Roman"/>
        </w:rPr>
        <w:t>on piiratud</w:t>
      </w:r>
      <w:r w:rsidR="00E35C8B">
        <w:rPr>
          <w:rFonts w:ascii="Times New Roman" w:hAnsi="Times New Roman" w:cs="Times New Roman"/>
        </w:rPr>
        <w:t xml:space="preserve"> juhul</w:t>
      </w:r>
      <w:r w:rsidR="00597961">
        <w:rPr>
          <w:rFonts w:ascii="Times New Roman" w:hAnsi="Times New Roman" w:cs="Times New Roman"/>
        </w:rPr>
        <w:t>, kui tarbija kasutab tindikassette, mida ei paku printeri tootja</w:t>
      </w:r>
      <w:r w:rsidR="00802B04">
        <w:rPr>
          <w:rFonts w:ascii="Times New Roman" w:hAnsi="Times New Roman" w:cs="Times New Roman"/>
        </w:rPr>
        <w:t xml:space="preserve">. Sellist teavet </w:t>
      </w:r>
      <w:r w:rsidR="00E27E3F">
        <w:rPr>
          <w:rFonts w:ascii="Times New Roman" w:hAnsi="Times New Roman" w:cs="Times New Roman"/>
        </w:rPr>
        <w:t>ei tohi</w:t>
      </w:r>
      <w:r w:rsidR="008A3E35">
        <w:rPr>
          <w:rFonts w:ascii="Times New Roman" w:hAnsi="Times New Roman" w:cs="Times New Roman"/>
        </w:rPr>
        <w:t xml:space="preserve"> tarbija eest varjata,</w:t>
      </w:r>
      <w:r w:rsidR="007F2797">
        <w:rPr>
          <w:rFonts w:ascii="Times New Roman" w:hAnsi="Times New Roman" w:cs="Times New Roman"/>
        </w:rPr>
        <w:t xml:space="preserve"> sest sellise käitumisega </w:t>
      </w:r>
      <w:r w:rsidR="00137EC9">
        <w:rPr>
          <w:rFonts w:ascii="Times New Roman" w:hAnsi="Times New Roman" w:cs="Times New Roman"/>
        </w:rPr>
        <w:t>julgustatakse</w:t>
      </w:r>
      <w:r w:rsidR="007F2797">
        <w:rPr>
          <w:rFonts w:ascii="Times New Roman" w:hAnsi="Times New Roman" w:cs="Times New Roman"/>
        </w:rPr>
        <w:t xml:space="preserve"> tarbija</w:t>
      </w:r>
      <w:r w:rsidR="00137EC9">
        <w:rPr>
          <w:rFonts w:ascii="Times New Roman" w:hAnsi="Times New Roman" w:cs="Times New Roman"/>
        </w:rPr>
        <w:t>t</w:t>
      </w:r>
      <w:r w:rsidR="007F2797">
        <w:rPr>
          <w:rFonts w:ascii="Times New Roman" w:hAnsi="Times New Roman" w:cs="Times New Roman"/>
        </w:rPr>
        <w:t xml:space="preserve"> ostma teise </w:t>
      </w:r>
      <w:r w:rsidR="00035A06">
        <w:rPr>
          <w:rFonts w:ascii="Times New Roman" w:hAnsi="Times New Roman" w:cs="Times New Roman"/>
        </w:rPr>
        <w:t>tootja tindikassetti, mida ei saa kõnealuse printeri jaoks kasutada. Samamoodi</w:t>
      </w:r>
      <w:r w:rsidR="000507A1">
        <w:rPr>
          <w:rFonts w:ascii="Times New Roman" w:hAnsi="Times New Roman" w:cs="Times New Roman"/>
        </w:rPr>
        <w:t>,</w:t>
      </w:r>
      <w:r w:rsidR="003F0C84">
        <w:rPr>
          <w:rFonts w:ascii="Times New Roman" w:hAnsi="Times New Roman" w:cs="Times New Roman"/>
        </w:rPr>
        <w:t xml:space="preserve"> kui nutiseade on programmeeritud nii, et toote </w:t>
      </w:r>
      <w:r w:rsidR="009A65FF">
        <w:rPr>
          <w:rFonts w:ascii="Times New Roman" w:hAnsi="Times New Roman" w:cs="Times New Roman"/>
        </w:rPr>
        <w:t xml:space="preserve">kasutusviis </w:t>
      </w:r>
      <w:r w:rsidR="002A3D23">
        <w:rPr>
          <w:rFonts w:ascii="Times New Roman" w:hAnsi="Times New Roman" w:cs="Times New Roman"/>
        </w:rPr>
        <w:t>on piiratud, kui kasutatakse selliseid laadijaid ja/või varuosi, mida ei paku algne tootja</w:t>
      </w:r>
      <w:r w:rsidR="000507A1">
        <w:rPr>
          <w:rFonts w:ascii="Times New Roman" w:hAnsi="Times New Roman" w:cs="Times New Roman"/>
        </w:rPr>
        <w:t>, ei tohiks kõnealust teavet tarbija eest varjata</w:t>
      </w:r>
      <w:r w:rsidR="002A3D23">
        <w:rPr>
          <w:rFonts w:ascii="Times New Roman" w:hAnsi="Times New Roman" w:cs="Times New Roman"/>
        </w:rPr>
        <w:t>.</w:t>
      </w:r>
      <w:r w:rsidR="00A7049B">
        <w:rPr>
          <w:rFonts w:ascii="Times New Roman" w:hAnsi="Times New Roman" w:cs="Times New Roman"/>
        </w:rPr>
        <w:t xml:space="preserve"> Seega tuleb tarbijat sellisest olukorrast teavitada, et ta</w:t>
      </w:r>
      <w:r w:rsidR="008C5FBF">
        <w:rPr>
          <w:rFonts w:ascii="Times New Roman" w:hAnsi="Times New Roman" w:cs="Times New Roman"/>
        </w:rPr>
        <w:t xml:space="preserve"> ei teeks ebavajalikke kulutusi, mis tekitab paratamatult ka </w:t>
      </w:r>
      <w:r w:rsidR="00977714">
        <w:rPr>
          <w:rFonts w:ascii="Times New Roman" w:hAnsi="Times New Roman" w:cs="Times New Roman"/>
        </w:rPr>
        <w:t xml:space="preserve">asjatuid jäätmeid. </w:t>
      </w:r>
      <w:r w:rsidR="00AC5A67">
        <w:rPr>
          <w:rFonts w:ascii="Times New Roman" w:hAnsi="Times New Roman" w:cs="Times New Roman"/>
        </w:rPr>
        <w:t>Samuti on keelatud eksitada tarbijat</w:t>
      </w:r>
      <w:r w:rsidR="00461F49">
        <w:rPr>
          <w:rFonts w:ascii="Times New Roman" w:hAnsi="Times New Roman" w:cs="Times New Roman"/>
        </w:rPr>
        <w:t xml:space="preserve">, pannes teda uskuma, et kui kasutatakse </w:t>
      </w:r>
      <w:r w:rsidR="00633581">
        <w:rPr>
          <w:rFonts w:ascii="Times New Roman" w:hAnsi="Times New Roman" w:cs="Times New Roman"/>
        </w:rPr>
        <w:t>(</w:t>
      </w:r>
      <w:r w:rsidR="00461F49">
        <w:rPr>
          <w:rFonts w:ascii="Times New Roman" w:hAnsi="Times New Roman" w:cs="Times New Roman"/>
        </w:rPr>
        <w:t>kulu</w:t>
      </w:r>
      <w:r w:rsidR="00633581">
        <w:rPr>
          <w:rFonts w:ascii="Times New Roman" w:hAnsi="Times New Roman" w:cs="Times New Roman"/>
        </w:rPr>
        <w:t>)</w:t>
      </w:r>
      <w:r w:rsidR="00461F49">
        <w:rPr>
          <w:rFonts w:ascii="Times New Roman" w:hAnsi="Times New Roman" w:cs="Times New Roman"/>
        </w:rPr>
        <w:t>tarvikuid, varuosi</w:t>
      </w:r>
      <w:r w:rsidR="00633581">
        <w:rPr>
          <w:rFonts w:ascii="Times New Roman" w:hAnsi="Times New Roman" w:cs="Times New Roman"/>
        </w:rPr>
        <w:t>, mis ei ole algse tootja toodet</w:t>
      </w:r>
      <w:r w:rsidR="000507A1">
        <w:rPr>
          <w:rFonts w:ascii="Times New Roman" w:hAnsi="Times New Roman" w:cs="Times New Roman"/>
        </w:rPr>
        <w:t>ud</w:t>
      </w:r>
      <w:r w:rsidR="00633581">
        <w:rPr>
          <w:rFonts w:ascii="Times New Roman" w:hAnsi="Times New Roman" w:cs="Times New Roman"/>
        </w:rPr>
        <w:t xml:space="preserve">, siis halveneb kauba </w:t>
      </w:r>
      <w:r w:rsidR="009A65FF">
        <w:rPr>
          <w:rFonts w:ascii="Times New Roman" w:hAnsi="Times New Roman" w:cs="Times New Roman"/>
        </w:rPr>
        <w:t>kasutusviis</w:t>
      </w:r>
      <w:r w:rsidR="00633581">
        <w:rPr>
          <w:rFonts w:ascii="Times New Roman" w:hAnsi="Times New Roman" w:cs="Times New Roman"/>
        </w:rPr>
        <w:t xml:space="preserve">. </w:t>
      </w:r>
      <w:r w:rsidR="000C58FE">
        <w:rPr>
          <w:rFonts w:ascii="Times New Roman" w:hAnsi="Times New Roman" w:cs="Times New Roman"/>
        </w:rPr>
        <w:t xml:space="preserve">Siinkohal kehtib ka eeldus, et üldjuhul on kauplejal, kes on samal ajal ka kauba tootja, </w:t>
      </w:r>
      <w:r w:rsidR="0030530F">
        <w:rPr>
          <w:rFonts w:ascii="Times New Roman" w:hAnsi="Times New Roman" w:cs="Times New Roman"/>
        </w:rPr>
        <w:t xml:space="preserve">olemas sellekohane info, samas kui teised kauplejad (näiteks müüjad) saavad tugineda </w:t>
      </w:r>
      <w:r w:rsidR="00C4204D">
        <w:rPr>
          <w:rFonts w:ascii="Times New Roman" w:hAnsi="Times New Roman" w:cs="Times New Roman"/>
        </w:rPr>
        <w:t>neile kättesaadavale teabele, s.t tootja esitatud teabele või pädeva riikliku asutuse avaldatud infole.</w:t>
      </w:r>
    </w:p>
    <w:p w14:paraId="228448CC" w14:textId="1BA74F83" w:rsidR="00E5551E" w:rsidRDefault="008D621A" w:rsidP="00132E39">
      <w:pPr>
        <w:jc w:val="both"/>
        <w:rPr>
          <w:rFonts w:ascii="Times New Roman" w:hAnsi="Times New Roman" w:cs="Times New Roman"/>
        </w:rPr>
      </w:pPr>
      <w:del w:id="25" w:author="Maria Sults - JUSTDIGI" w:date="2025-07-25T14:05:00Z" w16du:dateUtc="2025-07-25T11:05:00Z">
        <w:r w:rsidRPr="00E5551E" w:rsidDel="003D312F">
          <w:rPr>
            <w:rFonts w:ascii="Times New Roman" w:hAnsi="Times New Roman" w:cs="Times New Roman"/>
            <w:b/>
            <w:bCs/>
          </w:rPr>
          <w:delText>Paragrahv 1 p</w:delText>
        </w:r>
      </w:del>
      <w:ins w:id="26" w:author="Maria Sults - JUSTDIGI" w:date="2025-07-25T14:05:00Z" w16du:dateUtc="2025-07-25T11:05:00Z">
        <w:r w:rsidR="003D312F">
          <w:rPr>
            <w:rFonts w:ascii="Times New Roman" w:hAnsi="Times New Roman" w:cs="Times New Roman"/>
            <w:b/>
            <w:bCs/>
          </w:rPr>
          <w:t>P</w:t>
        </w:r>
      </w:ins>
      <w:r w:rsidRPr="00E5551E">
        <w:rPr>
          <w:rFonts w:ascii="Times New Roman" w:hAnsi="Times New Roman" w:cs="Times New Roman"/>
          <w:b/>
          <w:bCs/>
        </w:rPr>
        <w:t>unkti</w:t>
      </w:r>
      <w:r w:rsidR="00CB3A66">
        <w:rPr>
          <w:rFonts w:ascii="Times New Roman" w:hAnsi="Times New Roman" w:cs="Times New Roman"/>
          <w:b/>
          <w:bCs/>
        </w:rPr>
        <w:t>ga</w:t>
      </w:r>
      <w:r w:rsidRPr="00E5551E">
        <w:rPr>
          <w:rFonts w:ascii="Times New Roman" w:hAnsi="Times New Roman" w:cs="Times New Roman"/>
          <w:b/>
          <w:bCs/>
        </w:rPr>
        <w:t xml:space="preserve"> </w:t>
      </w:r>
      <w:r w:rsidR="0025315A">
        <w:rPr>
          <w:rFonts w:ascii="Times New Roman" w:hAnsi="Times New Roman" w:cs="Times New Roman"/>
          <w:b/>
          <w:bCs/>
        </w:rPr>
        <w:t>8</w:t>
      </w:r>
      <w:r w:rsidRPr="008D621A">
        <w:rPr>
          <w:rFonts w:ascii="Times New Roman" w:hAnsi="Times New Roman" w:cs="Times New Roman"/>
          <w:b/>
          <w:bCs/>
        </w:rPr>
        <w:t xml:space="preserve"> </w:t>
      </w:r>
      <w:r w:rsidR="00E5551E">
        <w:rPr>
          <w:rFonts w:ascii="Times New Roman" w:hAnsi="Times New Roman" w:cs="Times New Roman"/>
        </w:rPr>
        <w:t>täiendatakse TKS</w:t>
      </w:r>
      <w:r w:rsidR="00446A99">
        <w:rPr>
          <w:rFonts w:ascii="Times New Roman" w:hAnsi="Times New Roman" w:cs="Times New Roman"/>
        </w:rPr>
        <w:t>-</w:t>
      </w:r>
      <w:r w:rsidR="00CB3A66">
        <w:rPr>
          <w:rFonts w:ascii="Times New Roman" w:hAnsi="Times New Roman" w:cs="Times New Roman"/>
        </w:rPr>
        <w:t>i</w:t>
      </w:r>
      <w:r w:rsidR="00E5551E">
        <w:rPr>
          <w:rFonts w:ascii="Times New Roman" w:hAnsi="Times New Roman" w:cs="Times New Roman"/>
        </w:rPr>
        <w:t xml:space="preserve"> § 17 lõikega 5, mille kohaselt </w:t>
      </w:r>
      <w:r w:rsidR="00B54D78">
        <w:rPr>
          <w:rFonts w:ascii="Times New Roman" w:hAnsi="Times New Roman" w:cs="Times New Roman"/>
        </w:rPr>
        <w:t>loe</w:t>
      </w:r>
      <w:r w:rsidR="000C52D6">
        <w:rPr>
          <w:rFonts w:ascii="Times New Roman" w:hAnsi="Times New Roman" w:cs="Times New Roman"/>
        </w:rPr>
        <w:t xml:space="preserve">takse juhul, </w:t>
      </w:r>
      <w:r w:rsidR="00E5551E">
        <w:rPr>
          <w:rFonts w:ascii="Times New Roman" w:hAnsi="Times New Roman" w:cs="Times New Roman"/>
        </w:rPr>
        <w:t xml:space="preserve">kui kaupleja osutab </w:t>
      </w:r>
      <w:r w:rsidR="006266C5">
        <w:rPr>
          <w:rFonts w:ascii="Times New Roman" w:hAnsi="Times New Roman" w:cs="Times New Roman"/>
        </w:rPr>
        <w:t>võrdlus</w:t>
      </w:r>
      <w:r w:rsidR="00E5551E">
        <w:rPr>
          <w:rFonts w:ascii="Times New Roman" w:hAnsi="Times New Roman" w:cs="Times New Roman"/>
        </w:rPr>
        <w:t xml:space="preserve">teenust, ja annab tarbijale teavet toodete ja nende tarnijate keskkonna- või sotsiaalsete omaduste või ringlusaspektide kohta, oluliseks teabeks teavet võrdlusmeetodi, võrdlusobjektiks olevate toodete ja nende tarnijate kohta ning selle teabe ajakohastamiseks võetud meetmete kohta. </w:t>
      </w:r>
      <w:r w:rsidR="008300C5">
        <w:rPr>
          <w:rFonts w:ascii="Times New Roman" w:hAnsi="Times New Roman" w:cs="Times New Roman"/>
        </w:rPr>
        <w:t>TKS § 17 lõike 5 näol on tegemist direktii</w:t>
      </w:r>
      <w:r w:rsidR="00D35640">
        <w:rPr>
          <w:rFonts w:ascii="Times New Roman" w:hAnsi="Times New Roman" w:cs="Times New Roman"/>
        </w:rPr>
        <w:t xml:space="preserve">vi 2005/29/EÜ artikli 7 lõike 7 ülevõtmismeetmega, mis lisati nimetatud direktiivi </w:t>
      </w:r>
      <w:proofErr w:type="spellStart"/>
      <w:r w:rsidR="00D35640">
        <w:rPr>
          <w:rFonts w:ascii="Times New Roman" w:hAnsi="Times New Roman" w:cs="Times New Roman"/>
        </w:rPr>
        <w:t>direktiivi</w:t>
      </w:r>
      <w:proofErr w:type="spellEnd"/>
      <w:r w:rsidR="00D35640">
        <w:rPr>
          <w:rFonts w:ascii="Times New Roman" w:hAnsi="Times New Roman" w:cs="Times New Roman"/>
        </w:rPr>
        <w:t xml:space="preserve"> (EL) </w:t>
      </w:r>
      <w:r w:rsidR="00B82F9F">
        <w:rPr>
          <w:rFonts w:ascii="Times New Roman" w:hAnsi="Times New Roman" w:cs="Times New Roman"/>
        </w:rPr>
        <w:t>2024/825 artikli 1 lõikega</w:t>
      </w:r>
      <w:r w:rsidR="00E5551E">
        <w:rPr>
          <w:rFonts w:ascii="Times New Roman" w:hAnsi="Times New Roman" w:cs="Times New Roman"/>
        </w:rPr>
        <w:t xml:space="preserve"> </w:t>
      </w:r>
      <w:r w:rsidR="00B82F9F">
        <w:rPr>
          <w:rFonts w:ascii="Times New Roman" w:hAnsi="Times New Roman" w:cs="Times New Roman"/>
        </w:rPr>
        <w:t xml:space="preserve"> 3.</w:t>
      </w:r>
    </w:p>
    <w:p w14:paraId="47E980D7" w14:textId="6BFCF304" w:rsidR="00E5551E" w:rsidRDefault="00E5551E" w:rsidP="00132E39">
      <w:pPr>
        <w:jc w:val="both"/>
        <w:rPr>
          <w:rFonts w:ascii="Times New Roman" w:hAnsi="Times New Roman" w:cs="Times New Roman"/>
        </w:rPr>
      </w:pPr>
      <w:r>
        <w:rPr>
          <w:rFonts w:ascii="Times New Roman" w:hAnsi="Times New Roman" w:cs="Times New Roman"/>
        </w:rPr>
        <w:t xml:space="preserve">Keskkonna- või sotsiaalsete omaduste või ringlusaspektide all on mõeldud näiteks </w:t>
      </w:r>
      <w:r w:rsidRPr="00C35858">
        <w:rPr>
          <w:rFonts w:ascii="Times New Roman" w:hAnsi="Times New Roman" w:cs="Times New Roman"/>
        </w:rPr>
        <w:t>vastupida</w:t>
      </w:r>
      <w:r w:rsidR="00EB3175">
        <w:rPr>
          <w:rFonts w:ascii="Times New Roman" w:hAnsi="Times New Roman" w:cs="Times New Roman"/>
        </w:rPr>
        <w:softHyphen/>
      </w:r>
      <w:r w:rsidRPr="00C35858">
        <w:rPr>
          <w:rFonts w:ascii="Times New Roman" w:hAnsi="Times New Roman" w:cs="Times New Roman"/>
        </w:rPr>
        <w:t>vus</w:t>
      </w:r>
      <w:r>
        <w:rPr>
          <w:rFonts w:ascii="Times New Roman" w:hAnsi="Times New Roman" w:cs="Times New Roman"/>
        </w:rPr>
        <w:t>t</w:t>
      </w:r>
      <w:r w:rsidRPr="00C35858">
        <w:rPr>
          <w:rFonts w:ascii="Times New Roman" w:hAnsi="Times New Roman" w:cs="Times New Roman"/>
        </w:rPr>
        <w:t>, parandatavu</w:t>
      </w:r>
      <w:r>
        <w:rPr>
          <w:rFonts w:ascii="Times New Roman" w:hAnsi="Times New Roman" w:cs="Times New Roman"/>
        </w:rPr>
        <w:t>st</w:t>
      </w:r>
      <w:r w:rsidRPr="00C35858">
        <w:rPr>
          <w:rFonts w:ascii="Times New Roman" w:hAnsi="Times New Roman" w:cs="Times New Roman"/>
        </w:rPr>
        <w:t xml:space="preserve"> ja </w:t>
      </w:r>
      <w:proofErr w:type="spellStart"/>
      <w:r w:rsidRPr="00C35858">
        <w:rPr>
          <w:rFonts w:ascii="Times New Roman" w:hAnsi="Times New Roman" w:cs="Times New Roman"/>
        </w:rPr>
        <w:t>ringlussevõetavus</w:t>
      </w:r>
      <w:r>
        <w:rPr>
          <w:rFonts w:ascii="Times New Roman" w:hAnsi="Times New Roman" w:cs="Times New Roman"/>
        </w:rPr>
        <w:t>t</w:t>
      </w:r>
      <w:proofErr w:type="spellEnd"/>
      <w:r>
        <w:rPr>
          <w:rFonts w:ascii="Times New Roman" w:hAnsi="Times New Roman" w:cs="Times New Roman"/>
        </w:rPr>
        <w:t>. Direktiivi (EL) 2024/825 põhjendus</w:t>
      </w:r>
      <w:r w:rsidR="000C52D6">
        <w:rPr>
          <w:rFonts w:ascii="Times New Roman" w:hAnsi="Times New Roman" w:cs="Times New Roman"/>
        </w:rPr>
        <w:t>e</w:t>
      </w:r>
      <w:r>
        <w:rPr>
          <w:rFonts w:ascii="Times New Roman" w:hAnsi="Times New Roman" w:cs="Times New Roman"/>
        </w:rPr>
        <w:t>s 6 on selgitatud, et eelnimetatud alustel toodete võrdlemine on järjest enam levi</w:t>
      </w:r>
      <w:r w:rsidR="000C52D6">
        <w:rPr>
          <w:rFonts w:ascii="Times New Roman" w:hAnsi="Times New Roman" w:cs="Times New Roman"/>
        </w:rPr>
        <w:t>nud</w:t>
      </w:r>
      <w:r>
        <w:rPr>
          <w:rFonts w:ascii="Times New Roman" w:hAnsi="Times New Roman" w:cs="Times New Roman"/>
        </w:rPr>
        <w:t xml:space="preserve"> turundusmeetod. See võib aga tarbijaid eksitada, kuna tarbijatel võib olla keeruline kõnealuse teabe usaldus</w:t>
      </w:r>
      <w:r w:rsidR="00EC598E">
        <w:rPr>
          <w:rFonts w:ascii="Times New Roman" w:hAnsi="Times New Roman" w:cs="Times New Roman"/>
        </w:rPr>
        <w:softHyphen/>
      </w:r>
      <w:r>
        <w:rPr>
          <w:rFonts w:ascii="Times New Roman" w:hAnsi="Times New Roman" w:cs="Times New Roman"/>
        </w:rPr>
        <w:t xml:space="preserve">väärsust hinnata. </w:t>
      </w:r>
    </w:p>
    <w:p w14:paraId="6400A3ED" w14:textId="48962756" w:rsidR="00E5551E" w:rsidRDefault="00E5551E" w:rsidP="00132E39">
      <w:pPr>
        <w:jc w:val="both"/>
        <w:rPr>
          <w:rFonts w:ascii="Times New Roman" w:hAnsi="Times New Roman" w:cs="Times New Roman"/>
        </w:rPr>
      </w:pPr>
      <w:r>
        <w:rPr>
          <w:rFonts w:ascii="Times New Roman" w:hAnsi="Times New Roman" w:cs="Times New Roman"/>
        </w:rPr>
        <w:t xml:space="preserve">Muudatusega nähakse </w:t>
      </w:r>
      <w:r w:rsidR="003F421A">
        <w:rPr>
          <w:rFonts w:ascii="Times New Roman" w:hAnsi="Times New Roman" w:cs="Times New Roman"/>
        </w:rPr>
        <w:t>koosmõjus kehtiva TKS § 14 lõike</w:t>
      </w:r>
      <w:r w:rsidR="00393B94">
        <w:rPr>
          <w:rFonts w:ascii="Times New Roman" w:hAnsi="Times New Roman" w:cs="Times New Roman"/>
        </w:rPr>
        <w:t>ga</w:t>
      </w:r>
      <w:r w:rsidR="003F421A">
        <w:rPr>
          <w:rFonts w:ascii="Times New Roman" w:hAnsi="Times New Roman" w:cs="Times New Roman"/>
        </w:rPr>
        <w:t xml:space="preserve"> 2</w:t>
      </w:r>
      <w:r w:rsidR="00393B94">
        <w:rPr>
          <w:rFonts w:ascii="Times New Roman" w:hAnsi="Times New Roman" w:cs="Times New Roman"/>
        </w:rPr>
        <w:t xml:space="preserve"> § 16 lõike 6</w:t>
      </w:r>
      <w:r w:rsidR="00260F6A">
        <w:rPr>
          <w:rFonts w:ascii="Times New Roman" w:hAnsi="Times New Roman" w:cs="Times New Roman"/>
        </w:rPr>
        <w:t xml:space="preserve"> punktiga 1</w:t>
      </w:r>
      <w:r w:rsidR="0004092E">
        <w:rPr>
          <w:rFonts w:ascii="Times New Roman" w:hAnsi="Times New Roman" w:cs="Times New Roman"/>
        </w:rPr>
        <w:t xml:space="preserve"> </w:t>
      </w:r>
      <w:r>
        <w:rPr>
          <w:rFonts w:ascii="Times New Roman" w:hAnsi="Times New Roman" w:cs="Times New Roman"/>
        </w:rPr>
        <w:t>ette, et kauplejal on kohustus anda tarbijale teavet võrdlusmeetodi, võrreldavate toodete</w:t>
      </w:r>
      <w:r w:rsidR="009700CD">
        <w:rPr>
          <w:rFonts w:ascii="Times New Roman" w:hAnsi="Times New Roman" w:cs="Times New Roman"/>
        </w:rPr>
        <w:t>,</w:t>
      </w:r>
      <w:r>
        <w:rPr>
          <w:rFonts w:ascii="Times New Roman" w:hAnsi="Times New Roman" w:cs="Times New Roman"/>
        </w:rPr>
        <w:t xml:space="preserve"> nende toodete tarnijate ja teabe ajakohastamise meetmete kohta. See peaks aitama tagada, et tarbijad teevad sellistele võrdlustele tuginedes teadlikke tehinguotsuseid. Tuleb</w:t>
      </w:r>
      <w:r w:rsidR="00746CA6">
        <w:rPr>
          <w:rFonts w:ascii="Times New Roman" w:hAnsi="Times New Roman" w:cs="Times New Roman"/>
        </w:rPr>
        <w:t xml:space="preserve"> tagada</w:t>
      </w:r>
      <w:r>
        <w:rPr>
          <w:rFonts w:ascii="Times New Roman" w:hAnsi="Times New Roman" w:cs="Times New Roman"/>
        </w:rPr>
        <w:t xml:space="preserve"> sellis</w:t>
      </w:r>
      <w:r w:rsidR="00746CA6">
        <w:rPr>
          <w:rFonts w:ascii="Times New Roman" w:hAnsi="Times New Roman" w:cs="Times New Roman"/>
        </w:rPr>
        <w:t>t</w:t>
      </w:r>
      <w:r>
        <w:rPr>
          <w:rFonts w:ascii="Times New Roman" w:hAnsi="Times New Roman" w:cs="Times New Roman"/>
        </w:rPr>
        <w:t>e võrdlus</w:t>
      </w:r>
      <w:r w:rsidR="00746CA6">
        <w:rPr>
          <w:rFonts w:ascii="Times New Roman" w:hAnsi="Times New Roman" w:cs="Times New Roman"/>
        </w:rPr>
        <w:t>t</w:t>
      </w:r>
      <w:r>
        <w:rPr>
          <w:rFonts w:ascii="Times New Roman" w:hAnsi="Times New Roman" w:cs="Times New Roman"/>
        </w:rPr>
        <w:t>e objektiivs</w:t>
      </w:r>
      <w:r w:rsidR="00746CA6">
        <w:rPr>
          <w:rFonts w:ascii="Times New Roman" w:hAnsi="Times New Roman" w:cs="Times New Roman"/>
        </w:rPr>
        <w:t>us</w:t>
      </w:r>
      <w:r w:rsidR="009700CD">
        <w:rPr>
          <w:rFonts w:ascii="Times New Roman" w:hAnsi="Times New Roman" w:cs="Times New Roman"/>
        </w:rPr>
        <w:t>.</w:t>
      </w:r>
      <w:r>
        <w:rPr>
          <w:rFonts w:ascii="Times New Roman" w:hAnsi="Times New Roman" w:cs="Times New Roman"/>
        </w:rPr>
        <w:t xml:space="preserve"> </w:t>
      </w:r>
      <w:r w:rsidR="009700CD">
        <w:rPr>
          <w:rFonts w:ascii="Times New Roman" w:hAnsi="Times New Roman" w:cs="Times New Roman"/>
        </w:rPr>
        <w:t>E</w:t>
      </w:r>
      <w:r>
        <w:rPr>
          <w:rFonts w:ascii="Times New Roman" w:hAnsi="Times New Roman" w:cs="Times New Roman"/>
        </w:rPr>
        <w:t>elkõige tuleb võrrelda tooteid, millel on sama otstarve, kasutada tuleb ühist meetodit ja eeldusi ning võrrelda tuleb toodete peamiseid ja kontrollitavaid omadusi. Seega kehtib siinkohal põhimõte, et võrrelda saab ainult võrreldavaid asju.</w:t>
      </w:r>
    </w:p>
    <w:p w14:paraId="0127AA7C" w14:textId="46CA5BB7" w:rsidR="008D621A" w:rsidRPr="00E5551E" w:rsidRDefault="00E5551E" w:rsidP="00132E39">
      <w:pPr>
        <w:jc w:val="both"/>
        <w:rPr>
          <w:rFonts w:ascii="Times New Roman" w:hAnsi="Times New Roman" w:cs="Times New Roman"/>
        </w:rPr>
      </w:pPr>
      <w:r>
        <w:rPr>
          <w:rFonts w:ascii="Times New Roman" w:hAnsi="Times New Roman" w:cs="Times New Roman"/>
        </w:rPr>
        <w:lastRenderedPageBreak/>
        <w:t>S</w:t>
      </w:r>
      <w:r w:rsidR="00263487">
        <w:rPr>
          <w:rFonts w:ascii="Times New Roman" w:hAnsi="Times New Roman" w:cs="Times New Roman"/>
        </w:rPr>
        <w:t>ee</w:t>
      </w:r>
      <w:r>
        <w:rPr>
          <w:rFonts w:ascii="Times New Roman" w:hAnsi="Times New Roman" w:cs="Times New Roman"/>
        </w:rPr>
        <w:t xml:space="preserve"> </w:t>
      </w:r>
      <w:r w:rsidR="00263487">
        <w:rPr>
          <w:rFonts w:ascii="Times New Roman" w:hAnsi="Times New Roman" w:cs="Times New Roman"/>
        </w:rPr>
        <w:t xml:space="preserve">puudutab </w:t>
      </w:r>
      <w:r>
        <w:rPr>
          <w:rFonts w:ascii="Times New Roman" w:hAnsi="Times New Roman" w:cs="Times New Roman"/>
        </w:rPr>
        <w:t>ka näiteks MTÜ</w:t>
      </w:r>
      <w:r w:rsidR="00263487">
        <w:rPr>
          <w:rFonts w:ascii="Times New Roman" w:hAnsi="Times New Roman" w:cs="Times New Roman"/>
        </w:rPr>
        <w:t>si</w:t>
      </w:r>
      <w:r>
        <w:rPr>
          <w:rFonts w:ascii="Times New Roman" w:hAnsi="Times New Roman" w:cs="Times New Roman"/>
        </w:rPr>
        <w:t>d</w:t>
      </w:r>
      <w:r w:rsidR="00263487">
        <w:rPr>
          <w:rFonts w:ascii="Times New Roman" w:hAnsi="Times New Roman" w:cs="Times New Roman"/>
        </w:rPr>
        <w:t>,</w:t>
      </w:r>
      <w:r>
        <w:rPr>
          <w:rFonts w:ascii="Times New Roman" w:hAnsi="Times New Roman" w:cs="Times New Roman"/>
        </w:rPr>
        <w:t xml:space="preserve"> kes kõnealuseid võrdlusi teevad. Ebaausate kaubandustavade direktiivi</w:t>
      </w:r>
      <w:r w:rsidRPr="001522F2">
        <w:rPr>
          <w:rFonts w:ascii="Times New Roman" w:hAnsi="Times New Roman" w:cs="Times New Roman"/>
        </w:rPr>
        <w:t xml:space="preserve"> </w:t>
      </w:r>
      <w:r w:rsidR="003560E7">
        <w:rPr>
          <w:rFonts w:ascii="Times New Roman" w:hAnsi="Times New Roman" w:cs="Times New Roman"/>
        </w:rPr>
        <w:t xml:space="preserve">(2005/29/EÜ) </w:t>
      </w:r>
      <w:r w:rsidRPr="001522F2">
        <w:rPr>
          <w:rFonts w:ascii="Times New Roman" w:hAnsi="Times New Roman" w:cs="Times New Roman"/>
        </w:rPr>
        <w:t>tõlgendamise juhendis</w:t>
      </w:r>
      <w:r w:rsidR="003560E7">
        <w:rPr>
          <w:rStyle w:val="Allmrkuseviide"/>
          <w:rFonts w:ascii="Times New Roman" w:hAnsi="Times New Roman" w:cs="Times New Roman"/>
        </w:rPr>
        <w:footnoteReference w:id="22"/>
      </w:r>
      <w:r w:rsidRPr="001522F2">
        <w:rPr>
          <w:rFonts w:ascii="Times New Roman" w:hAnsi="Times New Roman" w:cs="Times New Roman"/>
        </w:rPr>
        <w:t xml:space="preserve"> on </w:t>
      </w:r>
      <w:r>
        <w:rPr>
          <w:rFonts w:ascii="Times New Roman" w:hAnsi="Times New Roman" w:cs="Times New Roman"/>
        </w:rPr>
        <w:t>mh</w:t>
      </w:r>
      <w:r w:rsidRPr="001522F2">
        <w:rPr>
          <w:rFonts w:ascii="Times New Roman" w:hAnsi="Times New Roman" w:cs="Times New Roman"/>
        </w:rPr>
        <w:t xml:space="preserve"> öeldud, et „</w:t>
      </w:r>
      <w:r w:rsidRPr="0021346F">
        <w:rPr>
          <w:rFonts w:ascii="Times New Roman" w:hAnsi="Times New Roman" w:cs="Times New Roman"/>
          <w:i/>
          <w:iCs/>
        </w:rPr>
        <w:t>heategevuslikel või eetilistel eesmärkidel tegutsevad organisatsioonid võivad ebaausate kaubandustavade direktiivi alusel ettevõtjateks liigituda juhul, kui nad on seotud kaubandustegevusega</w:t>
      </w:r>
      <w:r w:rsidRPr="001522F2">
        <w:rPr>
          <w:rFonts w:ascii="Times New Roman" w:hAnsi="Times New Roman" w:cs="Times New Roman"/>
        </w:rPr>
        <w:t xml:space="preserve">“ ning </w:t>
      </w:r>
      <w:r w:rsidRPr="00EF5843">
        <w:rPr>
          <w:rFonts w:ascii="Times New Roman" w:hAnsi="Times New Roman" w:cs="Times New Roman"/>
        </w:rPr>
        <w:t>„</w:t>
      </w:r>
      <w:r w:rsidRPr="0021346F">
        <w:rPr>
          <w:rFonts w:ascii="Times New Roman" w:hAnsi="Times New Roman" w:cs="Times New Roman"/>
          <w:i/>
          <w:iCs/>
        </w:rPr>
        <w:t>[…] kaubandustava peab olema otseselt seotud toote või teenuse reklaamimise, müügi või tarnimisega tarbijatele.</w:t>
      </w:r>
      <w:r w:rsidRPr="001522F2">
        <w:rPr>
          <w:rFonts w:ascii="Times New Roman" w:hAnsi="Times New Roman" w:cs="Times New Roman"/>
        </w:rPr>
        <w:t>“</w:t>
      </w:r>
      <w:r>
        <w:rPr>
          <w:rFonts w:ascii="Times New Roman" w:hAnsi="Times New Roman" w:cs="Times New Roman"/>
        </w:rPr>
        <w:t xml:space="preserve"> Seega on määravaks tegutse</w:t>
      </w:r>
      <w:r w:rsidR="0027523C">
        <w:rPr>
          <w:rFonts w:ascii="Times New Roman" w:hAnsi="Times New Roman" w:cs="Times New Roman"/>
        </w:rPr>
        <w:t xml:space="preserve">mine </w:t>
      </w:r>
      <w:r>
        <w:rPr>
          <w:rFonts w:ascii="Times New Roman" w:hAnsi="Times New Roman" w:cs="Times New Roman"/>
        </w:rPr>
        <w:t xml:space="preserve">ebaausa kaubandustavaga seotud kauba müüja nimel või huvides. </w:t>
      </w:r>
    </w:p>
    <w:p w14:paraId="55D9DEBD" w14:textId="40209AE3" w:rsidR="009A4934" w:rsidRDefault="009A4934" w:rsidP="00132E39">
      <w:pPr>
        <w:jc w:val="both"/>
        <w:rPr>
          <w:rFonts w:ascii="Times New Roman" w:hAnsi="Times New Roman" w:cs="Times New Roman"/>
        </w:rPr>
      </w:pPr>
      <w:del w:id="27" w:author="Maria Sults - JUSTDIGI" w:date="2025-07-25T14:04:00Z" w16du:dateUtc="2025-07-25T11:04:00Z">
        <w:r w:rsidRPr="009A4934" w:rsidDel="0063671E">
          <w:rPr>
            <w:rFonts w:ascii="Times New Roman" w:hAnsi="Times New Roman" w:cs="Times New Roman"/>
            <w:b/>
            <w:bCs/>
          </w:rPr>
          <w:delText>Paragrahv 1 p</w:delText>
        </w:r>
      </w:del>
      <w:ins w:id="28" w:author="Maria Sults - JUSTDIGI" w:date="2025-07-25T14:04:00Z" w16du:dateUtc="2025-07-25T11:04:00Z">
        <w:r w:rsidR="0063671E">
          <w:rPr>
            <w:rFonts w:ascii="Times New Roman" w:hAnsi="Times New Roman" w:cs="Times New Roman"/>
            <w:b/>
            <w:bCs/>
          </w:rPr>
          <w:t>P</w:t>
        </w:r>
      </w:ins>
      <w:r w:rsidRPr="009A4934">
        <w:rPr>
          <w:rFonts w:ascii="Times New Roman" w:hAnsi="Times New Roman" w:cs="Times New Roman"/>
          <w:b/>
          <w:bCs/>
        </w:rPr>
        <w:t>unkti</w:t>
      </w:r>
      <w:r w:rsidR="0087630B">
        <w:rPr>
          <w:rFonts w:ascii="Times New Roman" w:hAnsi="Times New Roman" w:cs="Times New Roman"/>
          <w:b/>
          <w:bCs/>
        </w:rPr>
        <w:t>ga</w:t>
      </w:r>
      <w:r w:rsidRPr="009A4934">
        <w:rPr>
          <w:rFonts w:ascii="Times New Roman" w:hAnsi="Times New Roman" w:cs="Times New Roman"/>
          <w:b/>
          <w:bCs/>
        </w:rPr>
        <w:t xml:space="preserve"> </w:t>
      </w:r>
      <w:r w:rsidR="0025315A">
        <w:rPr>
          <w:rFonts w:ascii="Times New Roman" w:hAnsi="Times New Roman" w:cs="Times New Roman"/>
          <w:b/>
          <w:bCs/>
        </w:rPr>
        <w:t>9</w:t>
      </w:r>
      <w:r>
        <w:rPr>
          <w:rFonts w:ascii="Times New Roman" w:hAnsi="Times New Roman" w:cs="Times New Roman"/>
        </w:rPr>
        <w:t xml:space="preserve"> tunnistatakse kehtetuks TKS</w:t>
      </w:r>
      <w:r w:rsidR="00EC63A1">
        <w:rPr>
          <w:rFonts w:ascii="Times New Roman" w:hAnsi="Times New Roman" w:cs="Times New Roman"/>
        </w:rPr>
        <w:t>-</w:t>
      </w:r>
      <w:r w:rsidR="0087630B">
        <w:rPr>
          <w:rFonts w:ascii="Times New Roman" w:hAnsi="Times New Roman" w:cs="Times New Roman"/>
        </w:rPr>
        <w:t>i</w:t>
      </w:r>
      <w:r>
        <w:rPr>
          <w:rFonts w:ascii="Times New Roman" w:hAnsi="Times New Roman" w:cs="Times New Roman"/>
        </w:rPr>
        <w:t xml:space="preserve"> § 66</w:t>
      </w:r>
      <w:r w:rsidR="00A36E2D">
        <w:rPr>
          <w:rFonts w:ascii="Times New Roman" w:hAnsi="Times New Roman" w:cs="Times New Roman"/>
        </w:rPr>
        <w:t xml:space="preserve">, mis reguleerib </w:t>
      </w:r>
      <w:r w:rsidR="00922D44">
        <w:rPr>
          <w:rFonts w:ascii="Times New Roman" w:hAnsi="Times New Roman" w:cs="Times New Roman"/>
        </w:rPr>
        <w:t xml:space="preserve">tarbijate kollektiivseid huve kahjustava piiriülese tegevuse lõpetamist. </w:t>
      </w:r>
      <w:r w:rsidR="008B7206" w:rsidRPr="008B7206">
        <w:rPr>
          <w:rFonts w:ascii="Times New Roman" w:hAnsi="Times New Roman" w:cs="Times New Roman"/>
        </w:rPr>
        <w:t>TKS §-ga 66 on Eesti õigusesse üle võetud Euroopa Parlamendi ja nõukogu direktiiv 2009/22/EÜ tarbijate huve kaitsvate ettekirjutuste kohta</w:t>
      </w:r>
      <w:r w:rsidR="008B7206">
        <w:rPr>
          <w:rFonts w:ascii="Times New Roman" w:hAnsi="Times New Roman" w:cs="Times New Roman"/>
        </w:rPr>
        <w:t xml:space="preserve">, </w:t>
      </w:r>
      <w:r w:rsidR="0087630B">
        <w:rPr>
          <w:rFonts w:ascii="Times New Roman" w:hAnsi="Times New Roman" w:cs="Times New Roman"/>
        </w:rPr>
        <w:t>mis</w:t>
      </w:r>
      <w:r w:rsidR="00731AC6">
        <w:rPr>
          <w:rFonts w:ascii="Times New Roman" w:hAnsi="Times New Roman" w:cs="Times New Roman"/>
        </w:rPr>
        <w:t xml:space="preserve"> on </w:t>
      </w:r>
      <w:r w:rsidR="0087630B">
        <w:rPr>
          <w:rFonts w:ascii="Times New Roman" w:hAnsi="Times New Roman" w:cs="Times New Roman"/>
        </w:rPr>
        <w:t xml:space="preserve">praeguseks </w:t>
      </w:r>
      <w:r w:rsidR="00731AC6">
        <w:rPr>
          <w:rFonts w:ascii="Times New Roman" w:hAnsi="Times New Roman" w:cs="Times New Roman"/>
        </w:rPr>
        <w:t xml:space="preserve">kehtetuks tunnistatud ning asendatud </w:t>
      </w:r>
      <w:r w:rsidR="00ED6414">
        <w:rPr>
          <w:rFonts w:ascii="Times New Roman" w:hAnsi="Times New Roman" w:cs="Times New Roman"/>
        </w:rPr>
        <w:t xml:space="preserve">Euroopa Parlamendi ja nõukogu direktiiviga (EL) 2020/1828, mis käsitleb tarbijate huvide kaitsmise esindushagisid ja millega tunnistatakse kehtetuks direktiiv 2009/22/EÜ. </w:t>
      </w:r>
      <w:r w:rsidR="000025BB">
        <w:rPr>
          <w:rFonts w:ascii="Times New Roman" w:hAnsi="Times New Roman" w:cs="Times New Roman"/>
        </w:rPr>
        <w:t xml:space="preserve">Esindushagide direktiiv on </w:t>
      </w:r>
      <w:r w:rsidR="00101A0B">
        <w:rPr>
          <w:rFonts w:ascii="Times New Roman" w:hAnsi="Times New Roman" w:cs="Times New Roman"/>
        </w:rPr>
        <w:t xml:space="preserve">nüüdseks </w:t>
      </w:r>
      <w:r w:rsidR="00651F87">
        <w:rPr>
          <w:rFonts w:ascii="Times New Roman" w:hAnsi="Times New Roman" w:cs="Times New Roman"/>
        </w:rPr>
        <w:t>Eesti õigusesse üle võetud</w:t>
      </w:r>
      <w:r w:rsidR="0087630B">
        <w:rPr>
          <w:rFonts w:ascii="Times New Roman" w:hAnsi="Times New Roman" w:cs="Times New Roman"/>
        </w:rPr>
        <w:t>,</w:t>
      </w:r>
      <w:r w:rsidR="00BD050B">
        <w:rPr>
          <w:rStyle w:val="Allmrkuseviide"/>
          <w:rFonts w:ascii="Times New Roman" w:hAnsi="Times New Roman" w:cs="Times New Roman"/>
        </w:rPr>
        <w:footnoteReference w:id="23"/>
      </w:r>
      <w:r w:rsidR="00BD050B">
        <w:rPr>
          <w:rFonts w:ascii="Times New Roman" w:hAnsi="Times New Roman" w:cs="Times New Roman"/>
        </w:rPr>
        <w:t xml:space="preserve"> </w:t>
      </w:r>
      <w:r w:rsidR="0087630B">
        <w:rPr>
          <w:rFonts w:ascii="Times New Roman" w:hAnsi="Times New Roman" w:cs="Times New Roman"/>
        </w:rPr>
        <w:t xml:space="preserve">sellest </w:t>
      </w:r>
      <w:r w:rsidR="00BD050B">
        <w:rPr>
          <w:rFonts w:ascii="Times New Roman" w:hAnsi="Times New Roman" w:cs="Times New Roman"/>
        </w:rPr>
        <w:t>direktiivist tulenenud muudatused jõustusid 1.</w:t>
      </w:r>
      <w:r w:rsidR="0087630B">
        <w:rPr>
          <w:rFonts w:ascii="Times New Roman" w:hAnsi="Times New Roman" w:cs="Times New Roman"/>
        </w:rPr>
        <w:t xml:space="preserve"> jaanuaril </w:t>
      </w:r>
      <w:r w:rsidR="00BD050B">
        <w:rPr>
          <w:rFonts w:ascii="Times New Roman" w:hAnsi="Times New Roman" w:cs="Times New Roman"/>
        </w:rPr>
        <w:t xml:space="preserve">2025. </w:t>
      </w:r>
    </w:p>
    <w:p w14:paraId="285C4912" w14:textId="093997AB" w:rsidR="00311F6B" w:rsidRDefault="00E27059" w:rsidP="00132E39">
      <w:pPr>
        <w:jc w:val="both"/>
        <w:rPr>
          <w:rFonts w:ascii="Times New Roman" w:hAnsi="Times New Roman" w:cs="Times New Roman"/>
        </w:rPr>
      </w:pPr>
      <w:r>
        <w:rPr>
          <w:rFonts w:ascii="Times New Roman" w:hAnsi="Times New Roman" w:cs="Times New Roman"/>
        </w:rPr>
        <w:t>E</w:t>
      </w:r>
      <w:r w:rsidR="00311F6B">
        <w:rPr>
          <w:rFonts w:ascii="Times New Roman" w:hAnsi="Times New Roman" w:cs="Times New Roman"/>
        </w:rPr>
        <w:t>sindushagide direktiivi (2020/1828) ülevõtmisel</w:t>
      </w:r>
      <w:r w:rsidR="00EC6949">
        <w:rPr>
          <w:rFonts w:ascii="Times New Roman" w:hAnsi="Times New Roman" w:cs="Times New Roman"/>
        </w:rPr>
        <w:t xml:space="preserve"> jäi</w:t>
      </w:r>
      <w:r w:rsidR="00311F6B">
        <w:rPr>
          <w:rFonts w:ascii="Times New Roman" w:hAnsi="Times New Roman" w:cs="Times New Roman"/>
        </w:rPr>
        <w:t xml:space="preserve"> TKS § 66 </w:t>
      </w:r>
      <w:r w:rsidR="006121CD">
        <w:rPr>
          <w:rFonts w:ascii="Times New Roman" w:hAnsi="Times New Roman" w:cs="Times New Roman"/>
        </w:rPr>
        <w:t xml:space="preserve">ekslikult </w:t>
      </w:r>
      <w:r w:rsidR="00311F6B">
        <w:rPr>
          <w:rFonts w:ascii="Times New Roman" w:hAnsi="Times New Roman" w:cs="Times New Roman"/>
        </w:rPr>
        <w:t>kehtetuks tunnistamata</w:t>
      </w:r>
      <w:r w:rsidR="009867A8">
        <w:rPr>
          <w:rFonts w:ascii="Times New Roman" w:hAnsi="Times New Roman" w:cs="Times New Roman"/>
        </w:rPr>
        <w:t xml:space="preserve">. TKS § 66 kehtetuks tunnistamisega </w:t>
      </w:r>
      <w:r w:rsidR="00191FC1">
        <w:rPr>
          <w:rFonts w:ascii="Times New Roman" w:hAnsi="Times New Roman" w:cs="Times New Roman"/>
        </w:rPr>
        <w:t>muutub haldusmenetluse seaduse</w:t>
      </w:r>
      <w:r w:rsidR="001D69F1">
        <w:rPr>
          <w:rFonts w:ascii="Times New Roman" w:hAnsi="Times New Roman" w:cs="Times New Roman"/>
        </w:rPr>
        <w:t xml:space="preserve"> (HMS)</w:t>
      </w:r>
      <w:r w:rsidR="00191FC1">
        <w:rPr>
          <w:rFonts w:ascii="Times New Roman" w:hAnsi="Times New Roman" w:cs="Times New Roman"/>
        </w:rPr>
        <w:t xml:space="preserve"> §</w:t>
      </w:r>
      <w:r w:rsidR="009E6E00">
        <w:rPr>
          <w:rFonts w:ascii="Times New Roman" w:hAnsi="Times New Roman" w:cs="Times New Roman"/>
        </w:rPr>
        <w:t xml:space="preserve"> 93 lõikest 1 tulenevalt</w:t>
      </w:r>
      <w:r w:rsidR="00191FC1">
        <w:rPr>
          <w:rFonts w:ascii="Times New Roman" w:hAnsi="Times New Roman" w:cs="Times New Roman"/>
        </w:rPr>
        <w:t xml:space="preserve"> automaatselt</w:t>
      </w:r>
      <w:r w:rsidR="009867A8">
        <w:rPr>
          <w:rFonts w:ascii="Times New Roman" w:hAnsi="Times New Roman" w:cs="Times New Roman"/>
        </w:rPr>
        <w:t xml:space="preserve"> kehtetuks ka </w:t>
      </w:r>
      <w:r w:rsidR="00556CB3">
        <w:rPr>
          <w:rFonts w:ascii="Times New Roman" w:hAnsi="Times New Roman" w:cs="Times New Roman"/>
        </w:rPr>
        <w:t>m</w:t>
      </w:r>
      <w:r w:rsidR="00556CB3" w:rsidRPr="00556CB3">
        <w:rPr>
          <w:rFonts w:ascii="Times New Roman" w:hAnsi="Times New Roman" w:cs="Times New Roman"/>
        </w:rPr>
        <w:t>ajandus- ja taristuminis</w:t>
      </w:r>
      <w:r w:rsidR="00556CB3">
        <w:rPr>
          <w:rFonts w:ascii="Times New Roman" w:hAnsi="Times New Roman" w:cs="Times New Roman"/>
        </w:rPr>
        <w:t xml:space="preserve">tri </w:t>
      </w:r>
      <w:r w:rsidR="00ED115F">
        <w:rPr>
          <w:rFonts w:ascii="Times New Roman" w:hAnsi="Times New Roman" w:cs="Times New Roman"/>
        </w:rPr>
        <w:t>4.</w:t>
      </w:r>
      <w:r w:rsidR="006121CD">
        <w:rPr>
          <w:rFonts w:ascii="Times New Roman" w:hAnsi="Times New Roman" w:cs="Times New Roman"/>
        </w:rPr>
        <w:t xml:space="preserve"> veebruari </w:t>
      </w:r>
      <w:r w:rsidR="00ED115F">
        <w:rPr>
          <w:rFonts w:ascii="Times New Roman" w:hAnsi="Times New Roman" w:cs="Times New Roman"/>
        </w:rPr>
        <w:t>2016</w:t>
      </w:r>
      <w:r w:rsidR="006121CD">
        <w:rPr>
          <w:rFonts w:ascii="Times New Roman" w:hAnsi="Times New Roman" w:cs="Times New Roman"/>
        </w:rPr>
        <w:t>. a</w:t>
      </w:r>
      <w:r w:rsidR="00ED115F">
        <w:rPr>
          <w:rFonts w:ascii="Times New Roman" w:hAnsi="Times New Roman" w:cs="Times New Roman"/>
        </w:rPr>
        <w:t xml:space="preserve"> määrus nr 11 „</w:t>
      </w:r>
      <w:r w:rsidR="00ED115F" w:rsidRPr="00ED115F">
        <w:rPr>
          <w:rFonts w:ascii="Times New Roman" w:hAnsi="Times New Roman" w:cs="Times New Roman"/>
        </w:rPr>
        <w:t>Euroopa Liidu õigusaktide loetelu kehtestamine, mille puhul rakendatakse tarbijate kollektiivseid huve kahjustava piiriülese tegevuse lõpetamist ja selleks pädevate asutuste nimetamine“</w:t>
      </w:r>
      <w:r w:rsidR="00ED115F">
        <w:rPr>
          <w:rFonts w:ascii="Times New Roman" w:hAnsi="Times New Roman" w:cs="Times New Roman"/>
        </w:rPr>
        <w:t xml:space="preserve">. </w:t>
      </w:r>
    </w:p>
    <w:p w14:paraId="25DD899F" w14:textId="22F9343D" w:rsidR="00C36E5E" w:rsidRPr="004D2D4F" w:rsidRDefault="006B667B" w:rsidP="00132E39">
      <w:pPr>
        <w:jc w:val="both"/>
        <w:rPr>
          <w:rFonts w:ascii="Times New Roman" w:hAnsi="Times New Roman" w:cs="Times New Roman"/>
        </w:rPr>
      </w:pPr>
      <w:del w:id="29" w:author="Maria Sults - JUSTDIGI" w:date="2025-07-25T14:04:00Z" w16du:dateUtc="2025-07-25T11:04:00Z">
        <w:r w:rsidRPr="00EB52BD" w:rsidDel="003A090B">
          <w:rPr>
            <w:rFonts w:ascii="Times New Roman" w:hAnsi="Times New Roman" w:cs="Times New Roman"/>
            <w:b/>
            <w:bCs/>
          </w:rPr>
          <w:delText>Paragrahv 1 p</w:delText>
        </w:r>
      </w:del>
      <w:ins w:id="30" w:author="Maria Sults - JUSTDIGI" w:date="2025-07-25T14:04:00Z" w16du:dateUtc="2025-07-25T11:04:00Z">
        <w:r w:rsidR="003A090B">
          <w:rPr>
            <w:rFonts w:ascii="Times New Roman" w:hAnsi="Times New Roman" w:cs="Times New Roman"/>
            <w:b/>
            <w:bCs/>
          </w:rPr>
          <w:t>P</w:t>
        </w:r>
      </w:ins>
      <w:r w:rsidRPr="00EB52BD">
        <w:rPr>
          <w:rFonts w:ascii="Times New Roman" w:hAnsi="Times New Roman" w:cs="Times New Roman"/>
          <w:b/>
          <w:bCs/>
        </w:rPr>
        <w:t>unkti</w:t>
      </w:r>
      <w:r w:rsidR="006E7259">
        <w:rPr>
          <w:rFonts w:ascii="Times New Roman" w:hAnsi="Times New Roman" w:cs="Times New Roman"/>
          <w:b/>
          <w:bCs/>
        </w:rPr>
        <w:t>de</w:t>
      </w:r>
      <w:r w:rsidR="004C13C8">
        <w:rPr>
          <w:rFonts w:ascii="Times New Roman" w:hAnsi="Times New Roman" w:cs="Times New Roman"/>
          <w:b/>
          <w:bCs/>
        </w:rPr>
        <w:t>ga</w:t>
      </w:r>
      <w:r w:rsidRPr="00EB52BD">
        <w:rPr>
          <w:rFonts w:ascii="Times New Roman" w:hAnsi="Times New Roman" w:cs="Times New Roman"/>
          <w:b/>
          <w:bCs/>
        </w:rPr>
        <w:t xml:space="preserve"> </w:t>
      </w:r>
      <w:r w:rsidR="002214FB">
        <w:rPr>
          <w:rFonts w:ascii="Times New Roman" w:hAnsi="Times New Roman" w:cs="Times New Roman"/>
          <w:b/>
          <w:bCs/>
        </w:rPr>
        <w:t>10-14</w:t>
      </w:r>
      <w:r w:rsidR="00BE7CC5">
        <w:rPr>
          <w:rFonts w:ascii="Times New Roman" w:hAnsi="Times New Roman" w:cs="Times New Roman"/>
        </w:rPr>
        <w:t xml:space="preserve"> muudetakse </w:t>
      </w:r>
      <w:r w:rsidR="002A027D" w:rsidRPr="002A027D">
        <w:rPr>
          <w:rFonts w:ascii="Times New Roman" w:hAnsi="Times New Roman" w:cs="Times New Roman"/>
        </w:rPr>
        <w:t>TKS §-de</w:t>
      </w:r>
      <w:r w:rsidR="002D7FC9">
        <w:rPr>
          <w:rFonts w:ascii="Times New Roman" w:hAnsi="Times New Roman" w:cs="Times New Roman"/>
        </w:rPr>
        <w:t>s</w:t>
      </w:r>
      <w:r w:rsidR="002A027D" w:rsidRPr="002A027D">
        <w:rPr>
          <w:rFonts w:ascii="Times New Roman" w:hAnsi="Times New Roman" w:cs="Times New Roman"/>
        </w:rPr>
        <w:t xml:space="preserve"> </w:t>
      </w:r>
      <w:r w:rsidR="00305A8B">
        <w:rPr>
          <w:rFonts w:ascii="Times New Roman" w:hAnsi="Times New Roman" w:cs="Times New Roman"/>
        </w:rPr>
        <w:t>7</w:t>
      </w:r>
      <w:r w:rsidR="002A027D" w:rsidRPr="002A027D">
        <w:rPr>
          <w:rFonts w:ascii="Times New Roman" w:hAnsi="Times New Roman" w:cs="Times New Roman"/>
        </w:rPr>
        <w:t xml:space="preserve">0, </w:t>
      </w:r>
      <w:r w:rsidR="00502605">
        <w:rPr>
          <w:rFonts w:ascii="Times New Roman" w:hAnsi="Times New Roman" w:cs="Times New Roman"/>
        </w:rPr>
        <w:t>74</w:t>
      </w:r>
      <w:r w:rsidR="000669F5" w:rsidRPr="000669F5">
        <w:rPr>
          <w:rFonts w:ascii="Times New Roman" w:hAnsi="Times New Roman" w:cs="Times New Roman"/>
          <w:vertAlign w:val="superscript"/>
        </w:rPr>
        <w:t>1</w:t>
      </w:r>
      <w:r w:rsidR="000669F5">
        <w:rPr>
          <w:rFonts w:ascii="Times New Roman" w:hAnsi="Times New Roman" w:cs="Times New Roman"/>
        </w:rPr>
        <w:t xml:space="preserve"> ja 74</w:t>
      </w:r>
      <w:r w:rsidR="000669F5" w:rsidRPr="000669F5">
        <w:rPr>
          <w:rFonts w:ascii="Times New Roman" w:hAnsi="Times New Roman" w:cs="Times New Roman"/>
          <w:vertAlign w:val="superscript"/>
        </w:rPr>
        <w:t>2</w:t>
      </w:r>
      <w:r w:rsidR="00BE784E">
        <w:rPr>
          <w:rFonts w:ascii="Times New Roman" w:hAnsi="Times New Roman" w:cs="Times New Roman"/>
        </w:rPr>
        <w:t xml:space="preserve"> </w:t>
      </w:r>
      <w:r w:rsidR="002D7FC9">
        <w:rPr>
          <w:rFonts w:ascii="Times New Roman" w:hAnsi="Times New Roman" w:cs="Times New Roman"/>
        </w:rPr>
        <w:t>sätestatud rahatrahvide ülemmäärasid</w:t>
      </w:r>
      <w:r w:rsidR="00A55D7F">
        <w:rPr>
          <w:rFonts w:ascii="Times New Roman" w:hAnsi="Times New Roman" w:cs="Times New Roman"/>
        </w:rPr>
        <w:t>.</w:t>
      </w:r>
      <w:r w:rsidR="00965A18">
        <w:rPr>
          <w:rFonts w:ascii="Times New Roman" w:hAnsi="Times New Roman" w:cs="Times New Roman"/>
        </w:rPr>
        <w:t xml:space="preserve"> Kõnealuste paragrahvide muutmise vajadus tuleneb sellest, </w:t>
      </w:r>
      <w:r w:rsidR="001F6695">
        <w:rPr>
          <w:rFonts w:ascii="Times New Roman" w:hAnsi="Times New Roman" w:cs="Times New Roman"/>
        </w:rPr>
        <w:t xml:space="preserve">et direktiiviga (EL) 2019/2161 muudeti omakorda direktiive 2005/29/EÜ, </w:t>
      </w:r>
      <w:r w:rsidR="0090780C">
        <w:rPr>
          <w:rFonts w:ascii="Times New Roman" w:hAnsi="Times New Roman" w:cs="Times New Roman"/>
        </w:rPr>
        <w:t xml:space="preserve">93/13/EMÜ ja </w:t>
      </w:r>
      <w:r w:rsidR="006748D1">
        <w:rPr>
          <w:rFonts w:ascii="Times New Roman" w:hAnsi="Times New Roman" w:cs="Times New Roman"/>
        </w:rPr>
        <w:t>2011/13/EL</w:t>
      </w:r>
      <w:r w:rsidR="002B0357">
        <w:rPr>
          <w:rFonts w:ascii="Times New Roman" w:hAnsi="Times New Roman" w:cs="Times New Roman"/>
        </w:rPr>
        <w:t xml:space="preserve"> ning </w:t>
      </w:r>
      <w:r w:rsidR="002B0357" w:rsidRPr="002B0357">
        <w:rPr>
          <w:rFonts w:ascii="Times New Roman" w:hAnsi="Times New Roman" w:cs="Times New Roman"/>
        </w:rPr>
        <w:t xml:space="preserve">nimetatud direktiividest tulenevate nõuete laiaulatusliku rikkumise ja liidu mõõtmega laiaulatusliku rikkumise eest </w:t>
      </w:r>
      <w:r w:rsidR="00BB2F11">
        <w:rPr>
          <w:rFonts w:ascii="Times New Roman" w:hAnsi="Times New Roman" w:cs="Times New Roman"/>
        </w:rPr>
        <w:t xml:space="preserve">peavad liikmesriigid </w:t>
      </w:r>
      <w:r w:rsidR="002B0357" w:rsidRPr="002B0357">
        <w:rPr>
          <w:rFonts w:ascii="Times New Roman" w:hAnsi="Times New Roman" w:cs="Times New Roman"/>
        </w:rPr>
        <w:t>kehtestama oma õiguses trahvi, mille maksimumsuurus on vähemalt 4% kaupleja aastakäibest või vähemalt 2 miljonit eurot.</w:t>
      </w:r>
      <w:r w:rsidR="00BB2F11">
        <w:rPr>
          <w:rFonts w:ascii="Times New Roman" w:hAnsi="Times New Roman" w:cs="Times New Roman"/>
        </w:rPr>
        <w:t xml:space="preserve"> Vastavate direktiivide väärteokoosseisud on tarbijakaitseseaduses sätestatud </w:t>
      </w:r>
      <w:r w:rsidR="004D2D4F">
        <w:rPr>
          <w:rFonts w:ascii="Times New Roman" w:hAnsi="Times New Roman" w:cs="Times New Roman"/>
        </w:rPr>
        <w:t>§-des 7</w:t>
      </w:r>
      <w:r w:rsidR="004D2D4F" w:rsidRPr="002A027D">
        <w:rPr>
          <w:rFonts w:ascii="Times New Roman" w:hAnsi="Times New Roman" w:cs="Times New Roman"/>
        </w:rPr>
        <w:t xml:space="preserve">0, </w:t>
      </w:r>
      <w:r w:rsidR="004D2D4F">
        <w:rPr>
          <w:rFonts w:ascii="Times New Roman" w:hAnsi="Times New Roman" w:cs="Times New Roman"/>
        </w:rPr>
        <w:t>74</w:t>
      </w:r>
      <w:r w:rsidR="004D2D4F" w:rsidRPr="000669F5">
        <w:rPr>
          <w:rFonts w:ascii="Times New Roman" w:hAnsi="Times New Roman" w:cs="Times New Roman"/>
          <w:vertAlign w:val="superscript"/>
        </w:rPr>
        <w:t>1</w:t>
      </w:r>
      <w:r w:rsidR="004D2D4F">
        <w:rPr>
          <w:rFonts w:ascii="Times New Roman" w:hAnsi="Times New Roman" w:cs="Times New Roman"/>
        </w:rPr>
        <w:t xml:space="preserve"> ja 74</w:t>
      </w:r>
      <w:r w:rsidR="004D2D4F" w:rsidRPr="000669F5">
        <w:rPr>
          <w:rFonts w:ascii="Times New Roman" w:hAnsi="Times New Roman" w:cs="Times New Roman"/>
          <w:vertAlign w:val="superscript"/>
        </w:rPr>
        <w:t>2</w:t>
      </w:r>
      <w:r w:rsidR="004D2D4F">
        <w:rPr>
          <w:rFonts w:ascii="Times New Roman" w:hAnsi="Times New Roman" w:cs="Times New Roman"/>
          <w:vertAlign w:val="superscript"/>
        </w:rPr>
        <w:t xml:space="preserve"> </w:t>
      </w:r>
      <w:r w:rsidR="004D2D4F">
        <w:rPr>
          <w:rFonts w:ascii="Times New Roman" w:hAnsi="Times New Roman" w:cs="Times New Roman"/>
        </w:rPr>
        <w:t xml:space="preserve"> ning sellest tulenevalt on vajalik ka eelpool nimetatud §-de muutmine.</w:t>
      </w:r>
    </w:p>
    <w:p w14:paraId="7C091CDB" w14:textId="5AE97B38" w:rsidR="00B668B9" w:rsidRDefault="00EB52BD" w:rsidP="00132E39">
      <w:pPr>
        <w:jc w:val="both"/>
        <w:rPr>
          <w:rFonts w:ascii="Times New Roman" w:hAnsi="Times New Roman" w:cs="Times New Roman"/>
        </w:rPr>
      </w:pPr>
      <w:r>
        <w:rPr>
          <w:rFonts w:ascii="Times New Roman" w:hAnsi="Times New Roman" w:cs="Times New Roman"/>
        </w:rPr>
        <w:t xml:space="preserve">Nimelt </w:t>
      </w:r>
      <w:r w:rsidR="00D14755">
        <w:rPr>
          <w:rFonts w:ascii="Times New Roman" w:hAnsi="Times New Roman" w:cs="Times New Roman"/>
        </w:rPr>
        <w:t xml:space="preserve">seab </w:t>
      </w:r>
      <w:r w:rsidR="004D3130">
        <w:rPr>
          <w:rFonts w:ascii="Times New Roman" w:hAnsi="Times New Roman" w:cs="Times New Roman"/>
        </w:rPr>
        <w:t>d</w:t>
      </w:r>
      <w:r w:rsidR="004D3130" w:rsidRPr="004D3130">
        <w:rPr>
          <w:rFonts w:ascii="Times New Roman" w:hAnsi="Times New Roman" w:cs="Times New Roman"/>
        </w:rPr>
        <w:t>irektiiv</w:t>
      </w:r>
      <w:r w:rsidR="002B477B">
        <w:rPr>
          <w:rFonts w:ascii="Times New Roman" w:hAnsi="Times New Roman" w:cs="Times New Roman"/>
        </w:rPr>
        <w:t>i 2005/29/EÜ artikkel 13 lõige 3</w:t>
      </w:r>
      <w:r w:rsidR="004D3130" w:rsidRPr="004D3130">
        <w:rPr>
          <w:rFonts w:ascii="Times New Roman" w:hAnsi="Times New Roman" w:cs="Times New Roman"/>
        </w:rPr>
        <w:t xml:space="preserve"> liikmesriikidele kohustuse tagada võimalus </w:t>
      </w:r>
      <w:r w:rsidR="00556BB8">
        <w:rPr>
          <w:rFonts w:ascii="Times New Roman" w:hAnsi="Times New Roman" w:cs="Times New Roman"/>
        </w:rPr>
        <w:t xml:space="preserve">määrata </w:t>
      </w:r>
      <w:r w:rsidR="004D3130" w:rsidRPr="004D3130">
        <w:rPr>
          <w:rFonts w:ascii="Times New Roman" w:hAnsi="Times New Roman" w:cs="Times New Roman"/>
        </w:rPr>
        <w:t xml:space="preserve">laiaulatuslike rikkumiste korral </w:t>
      </w:r>
      <w:r w:rsidR="00556BB8">
        <w:rPr>
          <w:rFonts w:ascii="Times New Roman" w:hAnsi="Times New Roman" w:cs="Times New Roman"/>
        </w:rPr>
        <w:t xml:space="preserve">trahv suurusega </w:t>
      </w:r>
      <w:r w:rsidR="004D3130" w:rsidRPr="004D3130">
        <w:rPr>
          <w:rFonts w:ascii="Times New Roman" w:hAnsi="Times New Roman" w:cs="Times New Roman"/>
        </w:rPr>
        <w:t xml:space="preserve">vähemalt 4% </w:t>
      </w:r>
      <w:r w:rsidR="00097224">
        <w:rPr>
          <w:rFonts w:ascii="Times New Roman" w:hAnsi="Times New Roman" w:cs="Times New Roman"/>
        </w:rPr>
        <w:t>kaupleja</w:t>
      </w:r>
      <w:r w:rsidR="00097224" w:rsidRPr="004D3130">
        <w:rPr>
          <w:rFonts w:ascii="Times New Roman" w:hAnsi="Times New Roman" w:cs="Times New Roman"/>
        </w:rPr>
        <w:t xml:space="preserve"> </w:t>
      </w:r>
      <w:r w:rsidR="004D3130" w:rsidRPr="004D3130">
        <w:rPr>
          <w:rFonts w:ascii="Times New Roman" w:hAnsi="Times New Roman" w:cs="Times New Roman"/>
        </w:rPr>
        <w:t xml:space="preserve">aastakäibest. Kui teave ettevõtja aastakäibe kohta ei ole kättesaadav, tuleb ette näha võimalus määrata </w:t>
      </w:r>
      <w:r w:rsidR="00556BB8">
        <w:rPr>
          <w:rFonts w:ascii="Times New Roman" w:hAnsi="Times New Roman" w:cs="Times New Roman"/>
        </w:rPr>
        <w:t>kuni</w:t>
      </w:r>
      <w:r w:rsidR="004D3130" w:rsidRPr="004D3130">
        <w:rPr>
          <w:rFonts w:ascii="Times New Roman" w:hAnsi="Times New Roman" w:cs="Times New Roman"/>
        </w:rPr>
        <w:t xml:space="preserve"> </w:t>
      </w:r>
      <w:r w:rsidR="00556BB8">
        <w:rPr>
          <w:rFonts w:ascii="Times New Roman" w:hAnsi="Times New Roman" w:cs="Times New Roman"/>
        </w:rPr>
        <w:t>kahe</w:t>
      </w:r>
      <w:r w:rsidR="004D3130" w:rsidRPr="004D3130">
        <w:rPr>
          <w:rFonts w:ascii="Times New Roman" w:hAnsi="Times New Roman" w:cs="Times New Roman"/>
        </w:rPr>
        <w:t xml:space="preserve"> miljoni e</w:t>
      </w:r>
      <w:r w:rsidR="001D1ADD">
        <w:rPr>
          <w:rFonts w:ascii="Times New Roman" w:hAnsi="Times New Roman" w:cs="Times New Roman"/>
        </w:rPr>
        <w:t>uro</w:t>
      </w:r>
      <w:r w:rsidR="00556BB8">
        <w:rPr>
          <w:rFonts w:ascii="Times New Roman" w:hAnsi="Times New Roman" w:cs="Times New Roman"/>
        </w:rPr>
        <w:t xml:space="preserve"> suurune trahv</w:t>
      </w:r>
      <w:r w:rsidR="001D1ADD">
        <w:rPr>
          <w:rFonts w:ascii="Times New Roman" w:hAnsi="Times New Roman" w:cs="Times New Roman"/>
        </w:rPr>
        <w:t xml:space="preserve">. Direktiivi ülevõtmise </w:t>
      </w:r>
      <w:r w:rsidR="003F7A44">
        <w:rPr>
          <w:rFonts w:ascii="Times New Roman" w:hAnsi="Times New Roman" w:cs="Times New Roman"/>
        </w:rPr>
        <w:t xml:space="preserve">aastal, s.o </w:t>
      </w:r>
      <w:r w:rsidR="001D1ADD">
        <w:rPr>
          <w:rFonts w:ascii="Times New Roman" w:hAnsi="Times New Roman" w:cs="Times New Roman"/>
        </w:rPr>
        <w:t>2022.</w:t>
      </w:r>
      <w:r w:rsidR="00556BB8">
        <w:rPr>
          <w:rFonts w:ascii="Times New Roman" w:hAnsi="Times New Roman" w:cs="Times New Roman"/>
        </w:rPr>
        <w:t xml:space="preserve"> </w:t>
      </w:r>
      <w:r w:rsidR="001D1ADD">
        <w:rPr>
          <w:rFonts w:ascii="Times New Roman" w:hAnsi="Times New Roman" w:cs="Times New Roman"/>
        </w:rPr>
        <w:t>a</w:t>
      </w:r>
      <w:r w:rsidR="00556BB8">
        <w:rPr>
          <w:rFonts w:ascii="Times New Roman" w:hAnsi="Times New Roman" w:cs="Times New Roman"/>
        </w:rPr>
        <w:t>astal</w:t>
      </w:r>
      <w:r w:rsidR="001D1ADD">
        <w:rPr>
          <w:rFonts w:ascii="Times New Roman" w:hAnsi="Times New Roman" w:cs="Times New Roman"/>
        </w:rPr>
        <w:t xml:space="preserve"> ei olnud võimalik sellises suuruse</w:t>
      </w:r>
      <w:r w:rsidR="00B01336">
        <w:rPr>
          <w:rFonts w:ascii="Times New Roman" w:hAnsi="Times New Roman" w:cs="Times New Roman"/>
        </w:rPr>
        <w:t xml:space="preserve">s trahve määrata, kuivõrd </w:t>
      </w:r>
      <w:proofErr w:type="spellStart"/>
      <w:r w:rsidR="00B01336">
        <w:rPr>
          <w:rFonts w:ascii="Times New Roman" w:hAnsi="Times New Roman" w:cs="Times New Roman"/>
        </w:rPr>
        <w:t>KarS</w:t>
      </w:r>
      <w:proofErr w:type="spellEnd"/>
      <w:r w:rsidR="00B01336">
        <w:rPr>
          <w:rFonts w:ascii="Times New Roman" w:hAnsi="Times New Roman" w:cs="Times New Roman"/>
        </w:rPr>
        <w:t xml:space="preserve"> võimaldas tol hetkel määrata väärteomenetluse</w:t>
      </w:r>
      <w:r w:rsidR="003F7A44">
        <w:rPr>
          <w:rFonts w:ascii="Times New Roman" w:hAnsi="Times New Roman" w:cs="Times New Roman"/>
        </w:rPr>
        <w:t>s kuni</w:t>
      </w:r>
      <w:r w:rsidR="00B01336">
        <w:rPr>
          <w:rFonts w:ascii="Times New Roman" w:hAnsi="Times New Roman" w:cs="Times New Roman"/>
        </w:rPr>
        <w:t xml:space="preserve"> 400 000 euro</w:t>
      </w:r>
      <w:r w:rsidR="003F7A44">
        <w:rPr>
          <w:rFonts w:ascii="Times New Roman" w:hAnsi="Times New Roman" w:cs="Times New Roman"/>
        </w:rPr>
        <w:t xml:space="preserve"> suuruseid trahve</w:t>
      </w:r>
      <w:r w:rsidR="00B01336">
        <w:rPr>
          <w:rFonts w:ascii="Times New Roman" w:hAnsi="Times New Roman" w:cs="Times New Roman"/>
        </w:rPr>
        <w:t>. Seega tõsteti TKS</w:t>
      </w:r>
      <w:r w:rsidR="00204D6C">
        <w:rPr>
          <w:rFonts w:ascii="Times New Roman" w:hAnsi="Times New Roman" w:cs="Times New Roman"/>
        </w:rPr>
        <w:t>-</w:t>
      </w:r>
      <w:proofErr w:type="spellStart"/>
      <w:r w:rsidR="00B01336">
        <w:rPr>
          <w:rFonts w:ascii="Times New Roman" w:hAnsi="Times New Roman" w:cs="Times New Roman"/>
        </w:rPr>
        <w:t>is</w:t>
      </w:r>
      <w:proofErr w:type="spellEnd"/>
      <w:r w:rsidR="00B01336">
        <w:rPr>
          <w:rFonts w:ascii="Times New Roman" w:hAnsi="Times New Roman" w:cs="Times New Roman"/>
        </w:rPr>
        <w:t xml:space="preserve"> trahvimäärad</w:t>
      </w:r>
      <w:r w:rsidR="00C708D7">
        <w:rPr>
          <w:rFonts w:ascii="Times New Roman" w:hAnsi="Times New Roman" w:cs="Times New Roman"/>
        </w:rPr>
        <w:t xml:space="preserve"> toona üksnes</w:t>
      </w:r>
      <w:r w:rsidR="00B01336">
        <w:rPr>
          <w:rFonts w:ascii="Times New Roman" w:hAnsi="Times New Roman" w:cs="Times New Roman"/>
        </w:rPr>
        <w:t xml:space="preserve"> </w:t>
      </w:r>
      <w:r w:rsidR="00B366F5">
        <w:rPr>
          <w:rFonts w:ascii="Times New Roman" w:hAnsi="Times New Roman" w:cs="Times New Roman"/>
        </w:rPr>
        <w:t xml:space="preserve">sellele tasemele, </w:t>
      </w:r>
      <w:r w:rsidR="003F7A44">
        <w:rPr>
          <w:rFonts w:ascii="Times New Roman" w:hAnsi="Times New Roman" w:cs="Times New Roman"/>
        </w:rPr>
        <w:t xml:space="preserve">mida </w:t>
      </w:r>
      <w:proofErr w:type="spellStart"/>
      <w:r w:rsidR="00B366F5">
        <w:rPr>
          <w:rFonts w:ascii="Times New Roman" w:hAnsi="Times New Roman" w:cs="Times New Roman"/>
        </w:rPr>
        <w:t>KarS</w:t>
      </w:r>
      <w:proofErr w:type="spellEnd"/>
      <w:r w:rsidR="00B366F5">
        <w:rPr>
          <w:rFonts w:ascii="Times New Roman" w:hAnsi="Times New Roman" w:cs="Times New Roman"/>
        </w:rPr>
        <w:t xml:space="preserve"> võimaldas. </w:t>
      </w:r>
      <w:r w:rsidR="003F7A44">
        <w:rPr>
          <w:rFonts w:ascii="Times New Roman" w:hAnsi="Times New Roman" w:cs="Times New Roman"/>
        </w:rPr>
        <w:t xml:space="preserve">Kõnealuse </w:t>
      </w:r>
      <w:r w:rsidR="00A13CC4">
        <w:rPr>
          <w:rFonts w:ascii="Times New Roman" w:hAnsi="Times New Roman" w:cs="Times New Roman"/>
        </w:rPr>
        <w:t>direktiivi ülevõtmise</w:t>
      </w:r>
      <w:r w:rsidR="003F7A44">
        <w:rPr>
          <w:rFonts w:ascii="Times New Roman" w:hAnsi="Times New Roman" w:cs="Times New Roman"/>
        </w:rPr>
        <w:t xml:space="preserve"> sätete </w:t>
      </w:r>
      <w:r w:rsidR="003F7A44">
        <w:rPr>
          <w:rFonts w:ascii="Times New Roman" w:hAnsi="Times New Roman" w:cs="Times New Roman"/>
        </w:rPr>
        <w:lastRenderedPageBreak/>
        <w:t>eelnõu</w:t>
      </w:r>
      <w:r w:rsidR="00A13CC4">
        <w:rPr>
          <w:rFonts w:ascii="Times New Roman" w:hAnsi="Times New Roman" w:cs="Times New Roman"/>
        </w:rPr>
        <w:t xml:space="preserve"> seletuskirjas on selgitatud, et d</w:t>
      </w:r>
      <w:r w:rsidR="00A13CC4" w:rsidRPr="00A13CC4">
        <w:rPr>
          <w:rFonts w:ascii="Times New Roman" w:hAnsi="Times New Roman" w:cs="Times New Roman"/>
        </w:rPr>
        <w:t xml:space="preserve">irektiivi </w:t>
      </w:r>
      <w:r w:rsidR="00C708D7">
        <w:rPr>
          <w:rFonts w:ascii="Times New Roman" w:hAnsi="Times New Roman" w:cs="Times New Roman"/>
        </w:rPr>
        <w:t xml:space="preserve">(EL) </w:t>
      </w:r>
      <w:r w:rsidR="00A13CC4" w:rsidRPr="00A13CC4">
        <w:rPr>
          <w:rFonts w:ascii="Times New Roman" w:hAnsi="Times New Roman" w:cs="Times New Roman"/>
        </w:rPr>
        <w:t>2019/2161 karistusi puudutavate artiklite ülevõtmine on võimalik pärast haldustrahvimenetluse seaduse eelnõuga kavandatava seaduse või karistusseadustiku muutmise seaduse vastuvõtmist, millega võimaldatakse rakendada senisest 400 000 eurost kõrgema määraga rahatrahvi</w:t>
      </w:r>
      <w:r w:rsidR="00A13CC4">
        <w:rPr>
          <w:rFonts w:ascii="Times New Roman" w:hAnsi="Times New Roman" w:cs="Times New Roman"/>
        </w:rPr>
        <w:t xml:space="preserve">. </w:t>
      </w:r>
    </w:p>
    <w:p w14:paraId="78648851" w14:textId="724BD2A5" w:rsidR="006B667B" w:rsidRDefault="00A13CC4" w:rsidP="00132E39">
      <w:pPr>
        <w:jc w:val="both"/>
        <w:rPr>
          <w:rFonts w:ascii="Times New Roman" w:hAnsi="Times New Roman" w:cs="Times New Roman"/>
        </w:rPr>
      </w:pPr>
      <w:r>
        <w:rPr>
          <w:rFonts w:ascii="Times New Roman" w:hAnsi="Times New Roman" w:cs="Times New Roman"/>
        </w:rPr>
        <w:t>1.</w:t>
      </w:r>
      <w:r w:rsidR="00842F62">
        <w:rPr>
          <w:rFonts w:ascii="Times New Roman" w:hAnsi="Times New Roman" w:cs="Times New Roman"/>
        </w:rPr>
        <w:t xml:space="preserve"> novembril </w:t>
      </w:r>
      <w:r>
        <w:rPr>
          <w:rFonts w:ascii="Times New Roman" w:hAnsi="Times New Roman" w:cs="Times New Roman"/>
        </w:rPr>
        <w:t>20</w:t>
      </w:r>
      <w:r w:rsidR="006974D8">
        <w:rPr>
          <w:rFonts w:ascii="Times New Roman" w:hAnsi="Times New Roman" w:cs="Times New Roman"/>
        </w:rPr>
        <w:t>23</w:t>
      </w:r>
      <w:r w:rsidR="00544620">
        <w:rPr>
          <w:rFonts w:ascii="Times New Roman" w:hAnsi="Times New Roman" w:cs="Times New Roman"/>
        </w:rPr>
        <w:t>. a</w:t>
      </w:r>
      <w:r w:rsidR="006974D8">
        <w:rPr>
          <w:rFonts w:ascii="Times New Roman" w:hAnsi="Times New Roman" w:cs="Times New Roman"/>
        </w:rPr>
        <w:t xml:space="preserve"> jõustus </w:t>
      </w:r>
      <w:proofErr w:type="spellStart"/>
      <w:r w:rsidR="006974D8">
        <w:rPr>
          <w:rFonts w:ascii="Times New Roman" w:hAnsi="Times New Roman" w:cs="Times New Roman"/>
        </w:rPr>
        <w:t>KarS</w:t>
      </w:r>
      <w:proofErr w:type="spellEnd"/>
      <w:r w:rsidR="006974D8">
        <w:rPr>
          <w:rFonts w:ascii="Times New Roman" w:hAnsi="Times New Roman" w:cs="Times New Roman"/>
        </w:rPr>
        <w:t xml:space="preserve"> § 47 l</w:t>
      </w:r>
      <w:r w:rsidR="00BB6DD8">
        <w:rPr>
          <w:rFonts w:ascii="Times New Roman" w:hAnsi="Times New Roman" w:cs="Times New Roman"/>
        </w:rPr>
        <w:t>õige</w:t>
      </w:r>
      <w:r w:rsidR="006974D8">
        <w:rPr>
          <w:rFonts w:ascii="Times New Roman" w:hAnsi="Times New Roman" w:cs="Times New Roman"/>
        </w:rPr>
        <w:t xml:space="preserve"> 4, mis annab võimaluse määrata väärteomenetluses ka </w:t>
      </w:r>
      <w:r w:rsidR="00842F62">
        <w:rPr>
          <w:rFonts w:ascii="Times New Roman" w:hAnsi="Times New Roman" w:cs="Times New Roman"/>
        </w:rPr>
        <w:t xml:space="preserve">suuremaid </w:t>
      </w:r>
      <w:r w:rsidR="006974D8">
        <w:rPr>
          <w:rFonts w:ascii="Times New Roman" w:hAnsi="Times New Roman" w:cs="Times New Roman"/>
        </w:rPr>
        <w:t xml:space="preserve">trahve kui 400 000 eurot. </w:t>
      </w:r>
      <w:r w:rsidR="008E1C9E">
        <w:rPr>
          <w:rFonts w:ascii="Times New Roman" w:hAnsi="Times New Roman" w:cs="Times New Roman"/>
        </w:rPr>
        <w:t xml:space="preserve">Kõnealuse lõike eesmärk on tagada Euroopa Liidu direktiivide </w:t>
      </w:r>
      <w:r w:rsidR="008105A8">
        <w:rPr>
          <w:rFonts w:ascii="Times New Roman" w:hAnsi="Times New Roman" w:cs="Times New Roman"/>
        </w:rPr>
        <w:t xml:space="preserve">korrektne ülevõtmine Eesti õigusesse. </w:t>
      </w:r>
    </w:p>
    <w:p w14:paraId="7FA26B98" w14:textId="0E91EE58" w:rsidR="00072209" w:rsidRDefault="002F1BC8" w:rsidP="00132E39">
      <w:pPr>
        <w:jc w:val="both"/>
        <w:rPr>
          <w:rFonts w:ascii="Times New Roman" w:hAnsi="Times New Roman" w:cs="Times New Roman"/>
        </w:rPr>
      </w:pPr>
      <w:r>
        <w:rPr>
          <w:rFonts w:ascii="Times New Roman" w:hAnsi="Times New Roman" w:cs="Times New Roman"/>
        </w:rPr>
        <w:t>Eeltoodust lähtu</w:t>
      </w:r>
      <w:r w:rsidR="00842F62">
        <w:rPr>
          <w:rFonts w:ascii="Times New Roman" w:hAnsi="Times New Roman" w:cs="Times New Roman"/>
        </w:rPr>
        <w:t>des</w:t>
      </w:r>
      <w:r>
        <w:rPr>
          <w:rFonts w:ascii="Times New Roman" w:hAnsi="Times New Roman" w:cs="Times New Roman"/>
        </w:rPr>
        <w:t xml:space="preserve"> nähakse </w:t>
      </w:r>
      <w:r w:rsidR="00842F62">
        <w:rPr>
          <w:rFonts w:ascii="Times New Roman" w:hAnsi="Times New Roman" w:cs="Times New Roman"/>
        </w:rPr>
        <w:t>asjaomaste</w:t>
      </w:r>
      <w:r w:rsidR="00842F62" w:rsidRPr="00F970A9">
        <w:rPr>
          <w:rFonts w:ascii="Times New Roman" w:hAnsi="Times New Roman" w:cs="Times New Roman"/>
        </w:rPr>
        <w:t xml:space="preserve"> </w:t>
      </w:r>
      <w:r w:rsidR="00F970A9" w:rsidRPr="00F970A9">
        <w:rPr>
          <w:rFonts w:ascii="Times New Roman" w:hAnsi="Times New Roman" w:cs="Times New Roman"/>
        </w:rPr>
        <w:t xml:space="preserve">nõuete rikkumise eest </w:t>
      </w:r>
      <w:r w:rsidR="00C708D7">
        <w:rPr>
          <w:rFonts w:ascii="Times New Roman" w:hAnsi="Times New Roman" w:cs="Times New Roman"/>
        </w:rPr>
        <w:t>kauplejale</w:t>
      </w:r>
      <w:r w:rsidR="00842F62">
        <w:rPr>
          <w:rFonts w:ascii="Times New Roman" w:hAnsi="Times New Roman" w:cs="Times New Roman"/>
        </w:rPr>
        <w:t xml:space="preserve"> ette rahaline karistus suurusega</w:t>
      </w:r>
      <w:r w:rsidR="00F970A9" w:rsidRPr="00F970A9">
        <w:rPr>
          <w:rFonts w:ascii="Times New Roman" w:hAnsi="Times New Roman" w:cs="Times New Roman"/>
        </w:rPr>
        <w:t xml:space="preserve"> kuni </w:t>
      </w:r>
      <w:r w:rsidR="00801C36">
        <w:rPr>
          <w:rFonts w:ascii="Times New Roman" w:hAnsi="Times New Roman" w:cs="Times New Roman"/>
        </w:rPr>
        <w:t xml:space="preserve">4% tema </w:t>
      </w:r>
      <w:r w:rsidR="00C708D7">
        <w:rPr>
          <w:rFonts w:ascii="Times New Roman" w:hAnsi="Times New Roman" w:cs="Times New Roman"/>
        </w:rPr>
        <w:t xml:space="preserve">majandus- või kutsetegevusega seotud </w:t>
      </w:r>
      <w:r w:rsidR="00801C36">
        <w:rPr>
          <w:rFonts w:ascii="Times New Roman" w:hAnsi="Times New Roman" w:cs="Times New Roman"/>
        </w:rPr>
        <w:t xml:space="preserve">aastakäibest või </w:t>
      </w:r>
      <w:r w:rsidR="00C24867">
        <w:rPr>
          <w:rFonts w:ascii="Times New Roman" w:hAnsi="Times New Roman" w:cs="Times New Roman"/>
        </w:rPr>
        <w:t xml:space="preserve">kui teave aastakäibe suuruse kohta ei ole kättesaadav, siis </w:t>
      </w:r>
      <w:r w:rsidR="002320B9">
        <w:rPr>
          <w:rFonts w:ascii="Times New Roman" w:hAnsi="Times New Roman" w:cs="Times New Roman"/>
        </w:rPr>
        <w:t>karistatakse rahatrahviga</w:t>
      </w:r>
      <w:r w:rsidR="00842F62">
        <w:rPr>
          <w:rFonts w:ascii="Times New Roman" w:hAnsi="Times New Roman" w:cs="Times New Roman"/>
        </w:rPr>
        <w:t xml:space="preserve"> suuruse</w:t>
      </w:r>
      <w:r w:rsidR="00335548">
        <w:rPr>
          <w:rFonts w:ascii="Times New Roman" w:hAnsi="Times New Roman" w:cs="Times New Roman"/>
        </w:rPr>
        <w:t>s</w:t>
      </w:r>
      <w:r w:rsidR="002320B9">
        <w:rPr>
          <w:rFonts w:ascii="Times New Roman" w:hAnsi="Times New Roman" w:cs="Times New Roman"/>
        </w:rPr>
        <w:t xml:space="preserve"> </w:t>
      </w:r>
      <w:r w:rsidR="00842F62">
        <w:rPr>
          <w:rFonts w:ascii="Times New Roman" w:hAnsi="Times New Roman" w:cs="Times New Roman"/>
        </w:rPr>
        <w:t>kuni</w:t>
      </w:r>
      <w:r w:rsidR="00924736">
        <w:rPr>
          <w:rFonts w:ascii="Times New Roman" w:hAnsi="Times New Roman" w:cs="Times New Roman"/>
        </w:rPr>
        <w:t xml:space="preserve"> </w:t>
      </w:r>
      <w:r w:rsidR="008B566A">
        <w:rPr>
          <w:rFonts w:ascii="Times New Roman" w:hAnsi="Times New Roman" w:cs="Times New Roman"/>
        </w:rPr>
        <w:t>kaks</w:t>
      </w:r>
      <w:r w:rsidR="00924736">
        <w:rPr>
          <w:rFonts w:ascii="Times New Roman" w:hAnsi="Times New Roman" w:cs="Times New Roman"/>
        </w:rPr>
        <w:t xml:space="preserve"> miljonit eurot.</w:t>
      </w:r>
    </w:p>
    <w:p w14:paraId="45D63F16" w14:textId="07B44957" w:rsidR="00BB0069" w:rsidRDefault="00BB0069" w:rsidP="00132E39">
      <w:pPr>
        <w:jc w:val="both"/>
        <w:rPr>
          <w:rFonts w:ascii="Times New Roman" w:hAnsi="Times New Roman" w:cs="Times New Roman"/>
        </w:rPr>
      </w:pPr>
      <w:r w:rsidRPr="00BB0069">
        <w:rPr>
          <w:rFonts w:ascii="Times New Roman" w:hAnsi="Times New Roman" w:cs="Times New Roman"/>
        </w:rPr>
        <w:t>Direktiivi (EL) 2019/2161 põhjendus</w:t>
      </w:r>
      <w:r w:rsidR="002D0746">
        <w:rPr>
          <w:rFonts w:ascii="Times New Roman" w:hAnsi="Times New Roman" w:cs="Times New Roman"/>
        </w:rPr>
        <w:t>e</w:t>
      </w:r>
      <w:r w:rsidRPr="00BB0069">
        <w:rPr>
          <w:rFonts w:ascii="Times New Roman" w:hAnsi="Times New Roman" w:cs="Times New Roman"/>
        </w:rPr>
        <w:t xml:space="preserve">s 3 on märgitud, et liikmesriikide õiguses on veel puudusi seoses tõeliselt tõhusate ja proportsionaalsete karistustega, mis aitaksid liidusiseseid rikkumisi ära hoida või mida määrata rikkumise korral. </w:t>
      </w:r>
      <w:r w:rsidR="00C0448C">
        <w:rPr>
          <w:rFonts w:ascii="Times New Roman" w:hAnsi="Times New Roman" w:cs="Times New Roman"/>
        </w:rPr>
        <w:t>Sama direktiivi põhjendus 5 viitab, et k</w:t>
      </w:r>
      <w:r w:rsidRPr="00BB0069">
        <w:rPr>
          <w:rFonts w:ascii="Times New Roman" w:hAnsi="Times New Roman" w:cs="Times New Roman"/>
        </w:rPr>
        <w:t>aristusi käsitlevad liikmesriikide õigusnormid erinevad märkimisväärselt ja kõik liikmesriigid ei ole taganud, et laiaulatusliku rikkumise või liidu mõõtmega laiaulatusliku rikkumise eest vastutavatele kauplejatele saaks määrata tõhusaid, proportsionaalseid ja hoiatavaid trahve. Põhjendus</w:t>
      </w:r>
      <w:r w:rsidR="000F34B3">
        <w:rPr>
          <w:rFonts w:ascii="Times New Roman" w:hAnsi="Times New Roman" w:cs="Times New Roman"/>
        </w:rPr>
        <w:t>e</w:t>
      </w:r>
      <w:r w:rsidRPr="00BB0069">
        <w:rPr>
          <w:rFonts w:ascii="Times New Roman" w:hAnsi="Times New Roman" w:cs="Times New Roman"/>
        </w:rPr>
        <w:t xml:space="preserve"> 10 kohaselt peaks</w:t>
      </w:r>
      <w:r w:rsidR="003F7083">
        <w:rPr>
          <w:rFonts w:ascii="Times New Roman" w:hAnsi="Times New Roman" w:cs="Times New Roman"/>
        </w:rPr>
        <w:t>id</w:t>
      </w:r>
      <w:r w:rsidRPr="00BB0069">
        <w:rPr>
          <w:rFonts w:ascii="Times New Roman" w:hAnsi="Times New Roman" w:cs="Times New Roman"/>
        </w:rPr>
        <w:t xml:space="preserve"> liikmesriigid kehtestama karistuste osana trahvid laiaulatuslike rikkumiste ja liidu mõõtmega laiaulatuslike rikkumiste eest. Trahvide hoiatava mõju tagamiseks peaksid liikmesriigid kehtestama selliste rikkumiste eest oma õiguses trahvi, mille maksimumsuurus on vähemalt 4% kaupleja aastakäibest või vähemalt </w:t>
      </w:r>
      <w:r w:rsidR="00BF3F13">
        <w:rPr>
          <w:rFonts w:ascii="Times New Roman" w:hAnsi="Times New Roman" w:cs="Times New Roman"/>
        </w:rPr>
        <w:t>kaks</w:t>
      </w:r>
      <w:r w:rsidRPr="00BB0069">
        <w:rPr>
          <w:rFonts w:ascii="Times New Roman" w:hAnsi="Times New Roman" w:cs="Times New Roman"/>
        </w:rPr>
        <w:t xml:space="preserve"> miljonit eurot.</w:t>
      </w:r>
    </w:p>
    <w:p w14:paraId="6CE425DD" w14:textId="5648D454" w:rsidR="00875D17" w:rsidRDefault="00875D17" w:rsidP="00132E39">
      <w:pPr>
        <w:jc w:val="both"/>
        <w:rPr>
          <w:rFonts w:ascii="Times New Roman" w:hAnsi="Times New Roman" w:cs="Times New Roman"/>
        </w:rPr>
      </w:pPr>
      <w:r>
        <w:rPr>
          <w:rFonts w:ascii="Times New Roman" w:hAnsi="Times New Roman" w:cs="Times New Roman"/>
        </w:rPr>
        <w:t xml:space="preserve">Eeltoodust lähtuvalt </w:t>
      </w:r>
      <w:r w:rsidR="00ED58AA">
        <w:rPr>
          <w:rFonts w:ascii="Times New Roman" w:hAnsi="Times New Roman" w:cs="Times New Roman"/>
        </w:rPr>
        <w:t>täiendatakse TKS §-e 70, 74</w:t>
      </w:r>
      <w:r w:rsidR="00ED58AA" w:rsidRPr="00D94ED0">
        <w:rPr>
          <w:rFonts w:ascii="Times New Roman" w:hAnsi="Times New Roman" w:cs="Times New Roman"/>
          <w:vertAlign w:val="superscript"/>
        </w:rPr>
        <w:t>1</w:t>
      </w:r>
      <w:r w:rsidR="00ED58AA">
        <w:rPr>
          <w:rFonts w:ascii="Times New Roman" w:hAnsi="Times New Roman" w:cs="Times New Roman"/>
        </w:rPr>
        <w:t xml:space="preserve"> ja 74</w:t>
      </w:r>
      <w:r w:rsidR="00ED58AA" w:rsidRPr="00D94ED0">
        <w:rPr>
          <w:rFonts w:ascii="Times New Roman" w:hAnsi="Times New Roman" w:cs="Times New Roman"/>
          <w:vertAlign w:val="superscript"/>
        </w:rPr>
        <w:t>2</w:t>
      </w:r>
      <w:r w:rsidR="00ED58AA">
        <w:rPr>
          <w:rFonts w:ascii="Times New Roman" w:hAnsi="Times New Roman" w:cs="Times New Roman"/>
        </w:rPr>
        <w:t xml:space="preserve"> lõikega 1</w:t>
      </w:r>
      <w:r w:rsidR="00ED58AA" w:rsidRPr="00D94ED0">
        <w:rPr>
          <w:rFonts w:ascii="Times New Roman" w:hAnsi="Times New Roman" w:cs="Times New Roman"/>
          <w:vertAlign w:val="superscript"/>
        </w:rPr>
        <w:t>1</w:t>
      </w:r>
      <w:r w:rsidR="00ED58AA">
        <w:rPr>
          <w:rFonts w:ascii="Times New Roman" w:hAnsi="Times New Roman" w:cs="Times New Roman"/>
        </w:rPr>
        <w:t xml:space="preserve">, millega </w:t>
      </w:r>
      <w:r w:rsidR="00A63D9B">
        <w:rPr>
          <w:rFonts w:ascii="Times New Roman" w:hAnsi="Times New Roman" w:cs="Times New Roman"/>
        </w:rPr>
        <w:t xml:space="preserve">sätestatakse, et kui tegemist on </w:t>
      </w:r>
      <w:r w:rsidR="009F61D9">
        <w:rPr>
          <w:rFonts w:ascii="Times New Roman" w:hAnsi="Times New Roman" w:cs="Times New Roman"/>
        </w:rPr>
        <w:t xml:space="preserve">teoga, mis on pandud toime </w:t>
      </w:r>
      <w:r w:rsidR="00EE747B">
        <w:rPr>
          <w:rFonts w:ascii="Times New Roman" w:hAnsi="Times New Roman" w:cs="Times New Roman"/>
        </w:rPr>
        <w:t xml:space="preserve">suures ulatuses või mis on Euroopa Liidu </w:t>
      </w:r>
      <w:r w:rsidR="00C4096C">
        <w:rPr>
          <w:rFonts w:ascii="Times New Roman" w:hAnsi="Times New Roman" w:cs="Times New Roman"/>
        </w:rPr>
        <w:t>mõõtmega</w:t>
      </w:r>
      <w:r w:rsidR="00801BB8">
        <w:rPr>
          <w:rFonts w:ascii="Times New Roman" w:hAnsi="Times New Roman" w:cs="Times New Roman"/>
        </w:rPr>
        <w:t xml:space="preserve">, on </w:t>
      </w:r>
      <w:r w:rsidR="005F5E23">
        <w:rPr>
          <w:rFonts w:ascii="Times New Roman" w:hAnsi="Times New Roman" w:cs="Times New Roman"/>
        </w:rPr>
        <w:t>kohtuvälisel väärteomenetlejal</w:t>
      </w:r>
      <w:r w:rsidR="000B2554">
        <w:rPr>
          <w:rFonts w:ascii="Times New Roman" w:hAnsi="Times New Roman" w:cs="Times New Roman"/>
        </w:rPr>
        <w:t xml:space="preserve"> võimalus</w:t>
      </w:r>
      <w:r w:rsidR="005F5E23">
        <w:rPr>
          <w:rFonts w:ascii="Times New Roman" w:hAnsi="Times New Roman" w:cs="Times New Roman"/>
        </w:rPr>
        <w:t xml:space="preserve"> </w:t>
      </w:r>
      <w:r w:rsidR="00712231">
        <w:rPr>
          <w:rFonts w:ascii="Times New Roman" w:hAnsi="Times New Roman" w:cs="Times New Roman"/>
        </w:rPr>
        <w:t xml:space="preserve">karistada </w:t>
      </w:r>
      <w:r w:rsidR="000B2554">
        <w:rPr>
          <w:rFonts w:ascii="Times New Roman" w:hAnsi="Times New Roman" w:cs="Times New Roman"/>
        </w:rPr>
        <w:t xml:space="preserve">isikut </w:t>
      </w:r>
      <w:r w:rsidR="00712231">
        <w:rPr>
          <w:rFonts w:ascii="Times New Roman" w:hAnsi="Times New Roman" w:cs="Times New Roman"/>
        </w:rPr>
        <w:t xml:space="preserve">rahatrahviga kuni neli protsenti füüsilise isiku majandus- või kutsetegevusega seotud aastakäibest või kui see teave ei ole kättesaadav, siis rahatrahviga kuni kaks miljonit eurot. </w:t>
      </w:r>
      <w:r w:rsidR="00A27FD5">
        <w:rPr>
          <w:rFonts w:ascii="Times New Roman" w:hAnsi="Times New Roman" w:cs="Times New Roman"/>
        </w:rPr>
        <w:t>Direktiiv</w:t>
      </w:r>
      <w:r w:rsidR="00463A13">
        <w:rPr>
          <w:rFonts w:ascii="Times New Roman" w:hAnsi="Times New Roman" w:cs="Times New Roman"/>
        </w:rPr>
        <w:t xml:space="preserve">is (EL) 2019/2161 kasutatakse terminit „laiaulatuslik“, kuid </w:t>
      </w:r>
      <w:r w:rsidR="00574D58">
        <w:rPr>
          <w:rFonts w:ascii="Times New Roman" w:hAnsi="Times New Roman" w:cs="Times New Roman"/>
        </w:rPr>
        <w:t xml:space="preserve">selle asemel on </w:t>
      </w:r>
      <w:r w:rsidR="00D35745">
        <w:rPr>
          <w:rFonts w:ascii="Times New Roman" w:hAnsi="Times New Roman" w:cs="Times New Roman"/>
        </w:rPr>
        <w:t>riigisiseses</w:t>
      </w:r>
      <w:r w:rsidR="00574D58">
        <w:rPr>
          <w:rFonts w:ascii="Times New Roman" w:hAnsi="Times New Roman" w:cs="Times New Roman"/>
        </w:rPr>
        <w:t xml:space="preserve"> õiguses </w:t>
      </w:r>
      <w:r w:rsidR="00D35745">
        <w:rPr>
          <w:rFonts w:ascii="Times New Roman" w:hAnsi="Times New Roman" w:cs="Times New Roman"/>
        </w:rPr>
        <w:t xml:space="preserve">seni </w:t>
      </w:r>
      <w:r w:rsidR="00574D58">
        <w:rPr>
          <w:rFonts w:ascii="Times New Roman" w:hAnsi="Times New Roman" w:cs="Times New Roman"/>
        </w:rPr>
        <w:t>kasutatud terminit „suures ulatuses“</w:t>
      </w:r>
      <w:r w:rsidR="0062146F">
        <w:rPr>
          <w:rFonts w:ascii="Times New Roman" w:hAnsi="Times New Roman" w:cs="Times New Roman"/>
        </w:rPr>
        <w:t xml:space="preserve">. </w:t>
      </w:r>
      <w:r w:rsidR="00F26C63">
        <w:rPr>
          <w:rFonts w:ascii="Times New Roman" w:hAnsi="Times New Roman" w:cs="Times New Roman"/>
        </w:rPr>
        <w:t>Lõike 1</w:t>
      </w:r>
      <w:r w:rsidR="00F26C63" w:rsidRPr="00D94ED0">
        <w:rPr>
          <w:rFonts w:ascii="Times New Roman" w:hAnsi="Times New Roman" w:cs="Times New Roman"/>
          <w:vertAlign w:val="superscript"/>
        </w:rPr>
        <w:t>1</w:t>
      </w:r>
      <w:r w:rsidR="00F26C63">
        <w:rPr>
          <w:rFonts w:ascii="Times New Roman" w:hAnsi="Times New Roman" w:cs="Times New Roman"/>
        </w:rPr>
        <w:t xml:space="preserve"> lisamine kõnealustesse paragrahvidesse on vajalik selleks, et eristada </w:t>
      </w:r>
      <w:r w:rsidR="00540565">
        <w:rPr>
          <w:rFonts w:ascii="Times New Roman" w:hAnsi="Times New Roman" w:cs="Times New Roman"/>
        </w:rPr>
        <w:t xml:space="preserve">laiaulatuslikke rikkumisi väiksematest rikkumistest. </w:t>
      </w:r>
    </w:p>
    <w:p w14:paraId="0A09B9F5" w14:textId="36B81A49" w:rsidR="00027B44" w:rsidRDefault="00F953EF" w:rsidP="00132E39">
      <w:pPr>
        <w:jc w:val="both"/>
        <w:rPr>
          <w:rFonts w:ascii="Times New Roman" w:hAnsi="Times New Roman" w:cs="Times New Roman"/>
        </w:rPr>
      </w:pPr>
      <w:r>
        <w:rPr>
          <w:rFonts w:ascii="Times New Roman" w:hAnsi="Times New Roman" w:cs="Times New Roman"/>
        </w:rPr>
        <w:t xml:space="preserve">Samuti </w:t>
      </w:r>
      <w:r w:rsidR="00540565">
        <w:rPr>
          <w:rFonts w:ascii="Times New Roman" w:hAnsi="Times New Roman" w:cs="Times New Roman"/>
        </w:rPr>
        <w:t>muudetakse</w:t>
      </w:r>
      <w:r w:rsidR="0027765F">
        <w:rPr>
          <w:rFonts w:ascii="Times New Roman" w:hAnsi="Times New Roman" w:cs="Times New Roman"/>
        </w:rPr>
        <w:t xml:space="preserve"> TKS</w:t>
      </w:r>
      <w:r>
        <w:rPr>
          <w:rFonts w:ascii="Times New Roman" w:hAnsi="Times New Roman" w:cs="Times New Roman"/>
        </w:rPr>
        <w:t xml:space="preserve"> </w:t>
      </w:r>
      <w:r w:rsidR="00F16E4F">
        <w:rPr>
          <w:rFonts w:ascii="Times New Roman" w:hAnsi="Times New Roman" w:cs="Times New Roman"/>
        </w:rPr>
        <w:t>§-</w:t>
      </w:r>
      <w:r w:rsidR="0027765F">
        <w:rPr>
          <w:rFonts w:ascii="Times New Roman" w:hAnsi="Times New Roman" w:cs="Times New Roman"/>
        </w:rPr>
        <w:t>d</w:t>
      </w:r>
      <w:r w:rsidR="00F16E4F">
        <w:rPr>
          <w:rFonts w:ascii="Times New Roman" w:hAnsi="Times New Roman" w:cs="Times New Roman"/>
        </w:rPr>
        <w:t>e 70, 74</w:t>
      </w:r>
      <w:r w:rsidR="00F16E4F" w:rsidRPr="00422B05">
        <w:rPr>
          <w:rFonts w:ascii="Times New Roman" w:hAnsi="Times New Roman" w:cs="Times New Roman"/>
          <w:vertAlign w:val="superscript"/>
        </w:rPr>
        <w:t>1</w:t>
      </w:r>
      <w:r w:rsidR="00F16E4F">
        <w:rPr>
          <w:rFonts w:ascii="Times New Roman" w:hAnsi="Times New Roman" w:cs="Times New Roman"/>
        </w:rPr>
        <w:t xml:space="preserve"> ja 74</w:t>
      </w:r>
      <w:r w:rsidR="00F16E4F" w:rsidRPr="00422B05">
        <w:rPr>
          <w:rFonts w:ascii="Times New Roman" w:hAnsi="Times New Roman" w:cs="Times New Roman"/>
          <w:vertAlign w:val="superscript"/>
        </w:rPr>
        <w:t>2</w:t>
      </w:r>
      <w:r w:rsidR="00540565">
        <w:rPr>
          <w:rFonts w:ascii="Times New Roman" w:hAnsi="Times New Roman" w:cs="Times New Roman"/>
        </w:rPr>
        <w:t xml:space="preserve"> lõiget 2</w:t>
      </w:r>
      <w:r w:rsidR="00B6329D">
        <w:rPr>
          <w:rFonts w:ascii="Times New Roman" w:hAnsi="Times New Roman" w:cs="Times New Roman"/>
        </w:rPr>
        <w:t xml:space="preserve"> ning asendatakse sõna „</w:t>
      </w:r>
      <w:r w:rsidR="00027B44">
        <w:rPr>
          <w:rFonts w:ascii="Times New Roman" w:hAnsi="Times New Roman" w:cs="Times New Roman"/>
        </w:rPr>
        <w:t>s</w:t>
      </w:r>
      <w:r w:rsidR="00B6329D">
        <w:rPr>
          <w:rFonts w:ascii="Times New Roman" w:hAnsi="Times New Roman" w:cs="Times New Roman"/>
        </w:rPr>
        <w:t>ama“ tekstiosaga „</w:t>
      </w:r>
      <w:r w:rsidR="00027B44">
        <w:rPr>
          <w:rFonts w:ascii="Times New Roman" w:hAnsi="Times New Roman" w:cs="Times New Roman"/>
        </w:rPr>
        <w:t>k</w:t>
      </w:r>
      <w:r w:rsidR="00B6329D">
        <w:rPr>
          <w:rFonts w:ascii="Times New Roman" w:hAnsi="Times New Roman" w:cs="Times New Roman"/>
        </w:rPr>
        <w:t>äesoleva paragrahvi lõikes 1 sätestatud“</w:t>
      </w:r>
      <w:r w:rsidR="00BC6F24">
        <w:rPr>
          <w:rFonts w:ascii="Times New Roman" w:hAnsi="Times New Roman" w:cs="Times New Roman"/>
        </w:rPr>
        <w:t xml:space="preserve">. Kõnealune muudatus on vajalik selleks, et </w:t>
      </w:r>
      <w:r w:rsidR="00E370FA">
        <w:rPr>
          <w:rFonts w:ascii="Times New Roman" w:hAnsi="Times New Roman" w:cs="Times New Roman"/>
        </w:rPr>
        <w:t>eristada väiksemaid rikkumisi laiaulatuslikest rikkumistest, mille puhul on direktiivist tulenev kohustus sätestada kõrgemad t</w:t>
      </w:r>
      <w:r w:rsidR="00946625">
        <w:rPr>
          <w:rFonts w:ascii="Times New Roman" w:hAnsi="Times New Roman" w:cs="Times New Roman"/>
        </w:rPr>
        <w:t>rahvimäärad</w:t>
      </w:r>
      <w:r w:rsidR="00027B44">
        <w:rPr>
          <w:rFonts w:ascii="Times New Roman" w:hAnsi="Times New Roman" w:cs="Times New Roman"/>
        </w:rPr>
        <w:t xml:space="preserve"> kui 400 000 eurot.</w:t>
      </w:r>
    </w:p>
    <w:p w14:paraId="1F822139" w14:textId="43067B66" w:rsidR="00027B44" w:rsidRPr="00540565" w:rsidRDefault="00027B44" w:rsidP="00132E39">
      <w:pPr>
        <w:jc w:val="both"/>
        <w:rPr>
          <w:rFonts w:ascii="Times New Roman" w:hAnsi="Times New Roman" w:cs="Times New Roman"/>
        </w:rPr>
      </w:pPr>
      <w:r>
        <w:rPr>
          <w:rFonts w:ascii="Times New Roman" w:hAnsi="Times New Roman" w:cs="Times New Roman"/>
        </w:rPr>
        <w:t xml:space="preserve">Lisaks </w:t>
      </w:r>
      <w:r w:rsidR="00357094">
        <w:rPr>
          <w:rFonts w:ascii="Times New Roman" w:hAnsi="Times New Roman" w:cs="Times New Roman"/>
        </w:rPr>
        <w:t>täiendatakse TKS §-e 70, 74</w:t>
      </w:r>
      <w:r w:rsidR="00357094" w:rsidRPr="00422B05">
        <w:rPr>
          <w:rFonts w:ascii="Times New Roman" w:hAnsi="Times New Roman" w:cs="Times New Roman"/>
          <w:vertAlign w:val="superscript"/>
        </w:rPr>
        <w:t>1</w:t>
      </w:r>
      <w:r w:rsidR="00357094">
        <w:rPr>
          <w:rFonts w:ascii="Times New Roman" w:hAnsi="Times New Roman" w:cs="Times New Roman"/>
        </w:rPr>
        <w:t xml:space="preserve"> ja 74</w:t>
      </w:r>
      <w:r w:rsidR="00357094" w:rsidRPr="00422B05">
        <w:rPr>
          <w:rFonts w:ascii="Times New Roman" w:hAnsi="Times New Roman" w:cs="Times New Roman"/>
          <w:vertAlign w:val="superscript"/>
        </w:rPr>
        <w:t>2</w:t>
      </w:r>
      <w:r w:rsidR="00357094">
        <w:rPr>
          <w:rFonts w:ascii="Times New Roman" w:hAnsi="Times New Roman" w:cs="Times New Roman"/>
        </w:rPr>
        <w:t xml:space="preserve"> lõikega 3</w:t>
      </w:r>
      <w:r w:rsidR="00320719">
        <w:rPr>
          <w:rFonts w:ascii="Times New Roman" w:hAnsi="Times New Roman" w:cs="Times New Roman"/>
        </w:rPr>
        <w:t xml:space="preserve">, millega sätestatakse sama </w:t>
      </w:r>
      <w:r w:rsidR="00FD4ACC">
        <w:rPr>
          <w:rFonts w:ascii="Times New Roman" w:hAnsi="Times New Roman" w:cs="Times New Roman"/>
        </w:rPr>
        <w:t xml:space="preserve">kõrged trahvimäärad, mis lõikes </w:t>
      </w:r>
      <w:r w:rsidR="005F6BFF">
        <w:rPr>
          <w:rFonts w:ascii="Times New Roman" w:hAnsi="Times New Roman" w:cs="Times New Roman"/>
        </w:rPr>
        <w:t>1</w:t>
      </w:r>
      <w:r w:rsidR="005F6BFF" w:rsidRPr="00D94ED0">
        <w:rPr>
          <w:rFonts w:ascii="Times New Roman" w:hAnsi="Times New Roman" w:cs="Times New Roman"/>
          <w:vertAlign w:val="superscript"/>
        </w:rPr>
        <w:t>1</w:t>
      </w:r>
      <w:r w:rsidR="00FD4ACC">
        <w:rPr>
          <w:rFonts w:ascii="Times New Roman" w:hAnsi="Times New Roman" w:cs="Times New Roman"/>
        </w:rPr>
        <w:t xml:space="preserve">, </w:t>
      </w:r>
      <w:r w:rsidR="005F6BFF">
        <w:rPr>
          <w:rFonts w:ascii="Times New Roman" w:hAnsi="Times New Roman" w:cs="Times New Roman"/>
        </w:rPr>
        <w:t>kuid lõikes 3 sätestatakse eraldi trahvimäärad juriidil</w:t>
      </w:r>
      <w:r w:rsidR="007C5903">
        <w:rPr>
          <w:rFonts w:ascii="Times New Roman" w:hAnsi="Times New Roman" w:cs="Times New Roman"/>
        </w:rPr>
        <w:t xml:space="preserve">isele isikule. </w:t>
      </w:r>
      <w:r w:rsidR="0041096F">
        <w:rPr>
          <w:rFonts w:ascii="Times New Roman" w:hAnsi="Times New Roman" w:cs="Times New Roman"/>
        </w:rPr>
        <w:t xml:space="preserve">Laiaulatuslike rikkumiste puhul on vajalik tõsta nii </w:t>
      </w:r>
      <w:r w:rsidR="003A0985">
        <w:rPr>
          <w:rFonts w:ascii="Times New Roman" w:hAnsi="Times New Roman" w:cs="Times New Roman"/>
        </w:rPr>
        <w:t>füüsiliste</w:t>
      </w:r>
      <w:r w:rsidR="0091475E">
        <w:rPr>
          <w:rFonts w:ascii="Times New Roman" w:hAnsi="Times New Roman" w:cs="Times New Roman"/>
        </w:rPr>
        <w:t xml:space="preserve">- </w:t>
      </w:r>
      <w:r w:rsidR="003A0985">
        <w:rPr>
          <w:rFonts w:ascii="Times New Roman" w:hAnsi="Times New Roman" w:cs="Times New Roman"/>
        </w:rPr>
        <w:t>kui juriidiliste isikute trahvimäärasid tulenevalt selles, et direktiiv</w:t>
      </w:r>
      <w:r w:rsidR="00983DEC">
        <w:rPr>
          <w:rFonts w:ascii="Times New Roman" w:hAnsi="Times New Roman" w:cs="Times New Roman"/>
        </w:rPr>
        <w:t>ist</w:t>
      </w:r>
      <w:r w:rsidR="003A0985">
        <w:rPr>
          <w:rFonts w:ascii="Times New Roman" w:hAnsi="Times New Roman" w:cs="Times New Roman"/>
        </w:rPr>
        <w:t xml:space="preserve"> 2005/29/EÜ</w:t>
      </w:r>
      <w:r w:rsidR="00FD4ACC">
        <w:rPr>
          <w:rFonts w:ascii="Times New Roman" w:hAnsi="Times New Roman" w:cs="Times New Roman"/>
        </w:rPr>
        <w:t xml:space="preserve"> </w:t>
      </w:r>
      <w:r w:rsidR="00983DEC">
        <w:rPr>
          <w:rFonts w:ascii="Times New Roman" w:hAnsi="Times New Roman" w:cs="Times New Roman"/>
        </w:rPr>
        <w:t>tulenev mõiste kaupleja (inglise keeles „</w:t>
      </w:r>
      <w:proofErr w:type="spellStart"/>
      <w:r w:rsidR="00983DEC" w:rsidRPr="00D94ED0">
        <w:rPr>
          <w:rFonts w:ascii="Times New Roman" w:hAnsi="Times New Roman" w:cs="Times New Roman"/>
          <w:i/>
          <w:iCs/>
        </w:rPr>
        <w:t>trader</w:t>
      </w:r>
      <w:proofErr w:type="spellEnd"/>
      <w:r w:rsidR="00983DEC">
        <w:rPr>
          <w:rFonts w:ascii="Times New Roman" w:hAnsi="Times New Roman" w:cs="Times New Roman"/>
        </w:rPr>
        <w:t xml:space="preserve">“) hõlmab endas nii füüsilisi kui </w:t>
      </w:r>
      <w:r w:rsidR="00D35745">
        <w:rPr>
          <w:rFonts w:ascii="Times New Roman" w:hAnsi="Times New Roman" w:cs="Times New Roman"/>
        </w:rPr>
        <w:t xml:space="preserve">ka </w:t>
      </w:r>
      <w:r w:rsidR="00983DEC">
        <w:rPr>
          <w:rFonts w:ascii="Times New Roman" w:hAnsi="Times New Roman" w:cs="Times New Roman"/>
        </w:rPr>
        <w:t xml:space="preserve">juriidilisi isikuid. Kõnealune direktiiv on </w:t>
      </w:r>
      <w:r w:rsidR="00D35745">
        <w:rPr>
          <w:rFonts w:ascii="Times New Roman" w:hAnsi="Times New Roman" w:cs="Times New Roman"/>
        </w:rPr>
        <w:t>riigisisesesse</w:t>
      </w:r>
      <w:r w:rsidR="00400977">
        <w:rPr>
          <w:rFonts w:ascii="Times New Roman" w:hAnsi="Times New Roman" w:cs="Times New Roman"/>
        </w:rPr>
        <w:t xml:space="preserve"> õigusesse </w:t>
      </w:r>
      <w:r w:rsidR="0086567E">
        <w:rPr>
          <w:rFonts w:ascii="Times New Roman" w:hAnsi="Times New Roman" w:cs="Times New Roman"/>
        </w:rPr>
        <w:t xml:space="preserve">üle </w:t>
      </w:r>
      <w:r w:rsidR="00400977">
        <w:rPr>
          <w:rFonts w:ascii="Times New Roman" w:hAnsi="Times New Roman" w:cs="Times New Roman"/>
        </w:rPr>
        <w:t>võetud</w:t>
      </w:r>
      <w:r w:rsidR="00A215A5">
        <w:rPr>
          <w:rFonts w:ascii="Times New Roman" w:hAnsi="Times New Roman" w:cs="Times New Roman"/>
        </w:rPr>
        <w:t xml:space="preserve"> tarbijakaitseseadusega ning TKS § </w:t>
      </w:r>
      <w:r w:rsidR="008664DE">
        <w:rPr>
          <w:rFonts w:ascii="Times New Roman" w:hAnsi="Times New Roman" w:cs="Times New Roman"/>
        </w:rPr>
        <w:t xml:space="preserve">2 lg 1 p 2 sätestab samuti, et kaupleja on </w:t>
      </w:r>
      <w:r w:rsidR="007F09B3" w:rsidRPr="007F09B3">
        <w:rPr>
          <w:rFonts w:ascii="Times New Roman" w:hAnsi="Times New Roman" w:cs="Times New Roman"/>
        </w:rPr>
        <w:t>füüsiline või juriidiline isik, sealhulgas avalik-õiguslik juriidiline isik, kes tegutseb eesmärgil, mis on seotud tema majandus- või kutsetegevusega</w:t>
      </w:r>
      <w:r w:rsidR="007F09B3">
        <w:rPr>
          <w:rFonts w:ascii="Times New Roman" w:hAnsi="Times New Roman" w:cs="Times New Roman"/>
        </w:rPr>
        <w:t xml:space="preserve">. </w:t>
      </w:r>
    </w:p>
    <w:p w14:paraId="0262CF1A" w14:textId="76D67A32" w:rsidR="002B430E" w:rsidRDefault="007018F2" w:rsidP="00132E39">
      <w:pPr>
        <w:jc w:val="both"/>
        <w:rPr>
          <w:rFonts w:ascii="Times New Roman" w:hAnsi="Times New Roman" w:cs="Times New Roman"/>
        </w:rPr>
      </w:pPr>
      <w:del w:id="31" w:author="Maria Sults - JUSTDIGI" w:date="2025-07-25T14:03:00Z" w16du:dateUtc="2025-07-25T11:03:00Z">
        <w:r w:rsidRPr="00D0325C" w:rsidDel="006D1F75">
          <w:rPr>
            <w:rFonts w:ascii="Times New Roman" w:hAnsi="Times New Roman" w:cs="Times New Roman"/>
            <w:b/>
            <w:bCs/>
          </w:rPr>
          <w:lastRenderedPageBreak/>
          <w:delText>Paragrahv</w:delText>
        </w:r>
        <w:r w:rsidR="0093263E" w:rsidDel="006D1F75">
          <w:rPr>
            <w:rFonts w:ascii="Times New Roman" w:hAnsi="Times New Roman" w:cs="Times New Roman"/>
            <w:b/>
            <w:bCs/>
          </w:rPr>
          <w:delText>i</w:delText>
        </w:r>
        <w:r w:rsidRPr="00D0325C" w:rsidDel="006D1F75">
          <w:rPr>
            <w:rFonts w:ascii="Times New Roman" w:hAnsi="Times New Roman" w:cs="Times New Roman"/>
            <w:b/>
            <w:bCs/>
          </w:rPr>
          <w:delText xml:space="preserve"> 1 p</w:delText>
        </w:r>
      </w:del>
      <w:ins w:id="32" w:author="Maria Sults - JUSTDIGI" w:date="2025-07-25T14:03:00Z" w16du:dateUtc="2025-07-25T11:03:00Z">
        <w:r w:rsidR="006D1F75">
          <w:rPr>
            <w:rFonts w:ascii="Times New Roman" w:hAnsi="Times New Roman" w:cs="Times New Roman"/>
            <w:b/>
            <w:bCs/>
          </w:rPr>
          <w:t>P</w:t>
        </w:r>
      </w:ins>
      <w:r w:rsidRPr="00D0325C">
        <w:rPr>
          <w:rFonts w:ascii="Times New Roman" w:hAnsi="Times New Roman" w:cs="Times New Roman"/>
          <w:b/>
          <w:bCs/>
        </w:rPr>
        <w:t>unkti</w:t>
      </w:r>
      <w:r w:rsidR="0093263E">
        <w:rPr>
          <w:rFonts w:ascii="Times New Roman" w:hAnsi="Times New Roman" w:cs="Times New Roman"/>
          <w:b/>
          <w:bCs/>
        </w:rPr>
        <w:t>ga</w:t>
      </w:r>
      <w:r w:rsidRPr="00D0325C">
        <w:rPr>
          <w:rFonts w:ascii="Times New Roman" w:hAnsi="Times New Roman" w:cs="Times New Roman"/>
          <w:b/>
          <w:bCs/>
        </w:rPr>
        <w:t xml:space="preserve"> </w:t>
      </w:r>
      <w:r w:rsidR="00D221EB" w:rsidRPr="00D0325C">
        <w:rPr>
          <w:rFonts w:ascii="Times New Roman" w:hAnsi="Times New Roman" w:cs="Times New Roman"/>
          <w:b/>
          <w:bCs/>
        </w:rPr>
        <w:t>1</w:t>
      </w:r>
      <w:r w:rsidR="00A634E3">
        <w:rPr>
          <w:rFonts w:ascii="Times New Roman" w:hAnsi="Times New Roman" w:cs="Times New Roman"/>
          <w:b/>
          <w:bCs/>
        </w:rPr>
        <w:t>8</w:t>
      </w:r>
      <w:r w:rsidR="00D221EB">
        <w:rPr>
          <w:rFonts w:ascii="Times New Roman" w:hAnsi="Times New Roman" w:cs="Times New Roman"/>
        </w:rPr>
        <w:t xml:space="preserve"> täiendatakse seaduse normitehnilist märkust</w:t>
      </w:r>
      <w:r w:rsidR="00310797">
        <w:rPr>
          <w:rFonts w:ascii="Times New Roman" w:hAnsi="Times New Roman" w:cs="Times New Roman"/>
        </w:rPr>
        <w:t>, lisades</w:t>
      </w:r>
      <w:r w:rsidR="00D221EB">
        <w:rPr>
          <w:rFonts w:ascii="Times New Roman" w:hAnsi="Times New Roman" w:cs="Times New Roman"/>
        </w:rPr>
        <w:t xml:space="preserve"> viide E</w:t>
      </w:r>
      <w:r w:rsidR="003316A0">
        <w:rPr>
          <w:rFonts w:ascii="Times New Roman" w:hAnsi="Times New Roman" w:cs="Times New Roman"/>
        </w:rPr>
        <w:t xml:space="preserve">uroopa </w:t>
      </w:r>
      <w:r w:rsidR="00D221EB">
        <w:rPr>
          <w:rFonts w:ascii="Times New Roman" w:hAnsi="Times New Roman" w:cs="Times New Roman"/>
        </w:rPr>
        <w:t>P</w:t>
      </w:r>
      <w:r w:rsidR="003316A0">
        <w:rPr>
          <w:rFonts w:ascii="Times New Roman" w:hAnsi="Times New Roman" w:cs="Times New Roman"/>
        </w:rPr>
        <w:t>arlamendi</w:t>
      </w:r>
      <w:r w:rsidR="00D221EB">
        <w:rPr>
          <w:rFonts w:ascii="Times New Roman" w:hAnsi="Times New Roman" w:cs="Times New Roman"/>
        </w:rPr>
        <w:t xml:space="preserve"> ja nõukogu direktiivile </w:t>
      </w:r>
      <w:r w:rsidR="00D0325C">
        <w:rPr>
          <w:rFonts w:ascii="Times New Roman" w:hAnsi="Times New Roman" w:cs="Times New Roman"/>
        </w:rPr>
        <w:t xml:space="preserve">(EL) 2024/825. </w:t>
      </w:r>
    </w:p>
    <w:p w14:paraId="1F2AACB8" w14:textId="4F95F23F" w:rsidR="00207C56" w:rsidRDefault="00207C56" w:rsidP="00FD354B">
      <w:pPr>
        <w:pStyle w:val="Loendilik"/>
        <w:numPr>
          <w:ilvl w:val="0"/>
          <w:numId w:val="5"/>
        </w:numPr>
        <w:ind w:left="426"/>
        <w:jc w:val="both"/>
        <w:rPr>
          <w:rFonts w:ascii="Times New Roman" w:hAnsi="Times New Roman" w:cs="Times New Roman"/>
          <w:b/>
          <w:bCs/>
        </w:rPr>
      </w:pPr>
      <w:commentRangeStart w:id="33"/>
      <w:r>
        <w:rPr>
          <w:rFonts w:ascii="Times New Roman" w:hAnsi="Times New Roman" w:cs="Times New Roman"/>
          <w:b/>
          <w:bCs/>
        </w:rPr>
        <w:t>EELNÕU TERMINOLOOGIA</w:t>
      </w:r>
      <w:commentRangeEnd w:id="33"/>
      <w:r w:rsidR="00724D34">
        <w:rPr>
          <w:rStyle w:val="Kommentaariviide"/>
        </w:rPr>
        <w:commentReference w:id="33"/>
      </w:r>
    </w:p>
    <w:p w14:paraId="15243735" w14:textId="5FFA26B7" w:rsidR="007A4458" w:rsidRPr="00AC3566" w:rsidRDefault="00AC3566" w:rsidP="00897417">
      <w:pPr>
        <w:jc w:val="both"/>
        <w:rPr>
          <w:rFonts w:ascii="Times New Roman" w:hAnsi="Times New Roman" w:cs="Times New Roman"/>
        </w:rPr>
      </w:pPr>
      <w:r>
        <w:rPr>
          <w:rFonts w:ascii="Times New Roman" w:hAnsi="Times New Roman" w:cs="Times New Roman"/>
        </w:rPr>
        <w:t>Eelnõus kavandatakse TKS</w:t>
      </w:r>
      <w:r w:rsidR="00DC755D">
        <w:rPr>
          <w:rFonts w:ascii="Times New Roman" w:hAnsi="Times New Roman" w:cs="Times New Roman"/>
        </w:rPr>
        <w:t>-</w:t>
      </w:r>
      <w:r>
        <w:rPr>
          <w:rFonts w:ascii="Times New Roman" w:hAnsi="Times New Roman" w:cs="Times New Roman"/>
        </w:rPr>
        <w:t>i täiendamist uu</w:t>
      </w:r>
      <w:r w:rsidR="008D2FDD">
        <w:rPr>
          <w:rFonts w:ascii="Times New Roman" w:hAnsi="Times New Roman" w:cs="Times New Roman"/>
        </w:rPr>
        <w:t>t</w:t>
      </w:r>
      <w:r>
        <w:rPr>
          <w:rFonts w:ascii="Times New Roman" w:hAnsi="Times New Roman" w:cs="Times New Roman"/>
        </w:rPr>
        <w:t>e termini</w:t>
      </w:r>
      <w:r w:rsidR="008D2FDD">
        <w:rPr>
          <w:rFonts w:ascii="Times New Roman" w:hAnsi="Times New Roman" w:cs="Times New Roman"/>
        </w:rPr>
        <w:t>te</w:t>
      </w:r>
      <w:r>
        <w:rPr>
          <w:rFonts w:ascii="Times New Roman" w:hAnsi="Times New Roman" w:cs="Times New Roman"/>
        </w:rPr>
        <w:t>ga „</w:t>
      </w:r>
      <w:r w:rsidR="00B3122E">
        <w:rPr>
          <w:rFonts w:ascii="Times New Roman" w:hAnsi="Times New Roman" w:cs="Times New Roman"/>
        </w:rPr>
        <w:t xml:space="preserve">keskkonnaväide“, „üldine keskkonnaväide“, </w:t>
      </w:r>
      <w:r w:rsidR="007F24C6">
        <w:rPr>
          <w:rFonts w:ascii="Times New Roman" w:hAnsi="Times New Roman" w:cs="Times New Roman"/>
        </w:rPr>
        <w:t>„</w:t>
      </w:r>
      <w:proofErr w:type="spellStart"/>
      <w:r w:rsidR="007F24C6">
        <w:rPr>
          <w:rFonts w:ascii="Times New Roman" w:hAnsi="Times New Roman" w:cs="Times New Roman"/>
        </w:rPr>
        <w:t>kestlikkusmärgis</w:t>
      </w:r>
      <w:proofErr w:type="spellEnd"/>
      <w:r w:rsidR="007F24C6">
        <w:rPr>
          <w:rFonts w:ascii="Times New Roman" w:hAnsi="Times New Roman" w:cs="Times New Roman"/>
        </w:rPr>
        <w:t>“, „sertifitseerimissüsteem“, „tunnustatud suurepärane keskkonnatoime</w:t>
      </w:r>
      <w:r w:rsidR="007F24C6" w:rsidRPr="00174103">
        <w:rPr>
          <w:rFonts w:ascii="Times New Roman" w:hAnsi="Times New Roman" w:cs="Times New Roman"/>
        </w:rPr>
        <w:t>“, „tarkvarauuendus“</w:t>
      </w:r>
      <w:r w:rsidR="000B5972">
        <w:rPr>
          <w:rFonts w:ascii="Times New Roman" w:hAnsi="Times New Roman" w:cs="Times New Roman"/>
        </w:rPr>
        <w:t xml:space="preserve"> </w:t>
      </w:r>
      <w:r w:rsidR="000B5972" w:rsidRPr="00A765D4">
        <w:rPr>
          <w:rFonts w:ascii="Times New Roman" w:hAnsi="Times New Roman" w:cs="Times New Roman"/>
        </w:rPr>
        <w:t>ja</w:t>
      </w:r>
      <w:r w:rsidR="007F24C6" w:rsidRPr="00A765D4">
        <w:rPr>
          <w:rFonts w:ascii="Times New Roman" w:hAnsi="Times New Roman" w:cs="Times New Roman"/>
        </w:rPr>
        <w:t xml:space="preserve"> </w:t>
      </w:r>
      <w:r w:rsidR="00403CAE" w:rsidRPr="00A765D4">
        <w:rPr>
          <w:rFonts w:ascii="Times New Roman" w:hAnsi="Times New Roman" w:cs="Times New Roman"/>
        </w:rPr>
        <w:t>„kulu</w:t>
      </w:r>
      <w:r w:rsidR="00A765D4" w:rsidRPr="00A765D4">
        <w:rPr>
          <w:rFonts w:ascii="Times New Roman" w:hAnsi="Times New Roman" w:cs="Times New Roman"/>
        </w:rPr>
        <w:t>osa</w:t>
      </w:r>
      <w:r w:rsidR="00403CAE" w:rsidRPr="00A765D4">
        <w:rPr>
          <w:rFonts w:ascii="Times New Roman" w:hAnsi="Times New Roman" w:cs="Times New Roman"/>
        </w:rPr>
        <w:t>“</w:t>
      </w:r>
      <w:r w:rsidR="0010214E" w:rsidRPr="00A765D4">
        <w:rPr>
          <w:rFonts w:ascii="Times New Roman" w:hAnsi="Times New Roman" w:cs="Times New Roman"/>
        </w:rPr>
        <w:t>.</w:t>
      </w:r>
      <w:r w:rsidR="00DC755D">
        <w:rPr>
          <w:rFonts w:ascii="Times New Roman" w:hAnsi="Times New Roman" w:cs="Times New Roman"/>
        </w:rPr>
        <w:t xml:space="preserve"> </w:t>
      </w:r>
      <w:r w:rsidR="003D23A1">
        <w:rPr>
          <w:rFonts w:ascii="Times New Roman" w:hAnsi="Times New Roman" w:cs="Times New Roman"/>
        </w:rPr>
        <w:t>Need terminid tulenevad direktiivi 2024/825</w:t>
      </w:r>
      <w:r w:rsidR="000C3582">
        <w:rPr>
          <w:rFonts w:ascii="Times New Roman" w:hAnsi="Times New Roman" w:cs="Times New Roman"/>
        </w:rPr>
        <w:t xml:space="preserve"> artiklist 1, millega muudetakse ebaausate kaubandustavade direktiivi 2005/29/EÜ</w:t>
      </w:r>
      <w:r w:rsidR="00E91F6B">
        <w:rPr>
          <w:rFonts w:ascii="Times New Roman" w:hAnsi="Times New Roman" w:cs="Times New Roman"/>
        </w:rPr>
        <w:t xml:space="preserve"> artiklit 2</w:t>
      </w:r>
      <w:r w:rsidR="00A1049D">
        <w:rPr>
          <w:rFonts w:ascii="Times New Roman" w:hAnsi="Times New Roman" w:cs="Times New Roman"/>
        </w:rPr>
        <w:t xml:space="preserve">, </w:t>
      </w:r>
      <w:r w:rsidR="00E91F6B">
        <w:rPr>
          <w:rFonts w:ascii="Times New Roman" w:hAnsi="Times New Roman" w:cs="Times New Roman"/>
        </w:rPr>
        <w:t>lisa</w:t>
      </w:r>
      <w:r w:rsidR="00A1049D">
        <w:rPr>
          <w:rFonts w:ascii="Times New Roman" w:hAnsi="Times New Roman" w:cs="Times New Roman"/>
        </w:rPr>
        <w:t>des sinna</w:t>
      </w:r>
      <w:r w:rsidR="00E91F6B">
        <w:rPr>
          <w:rFonts w:ascii="Times New Roman" w:hAnsi="Times New Roman" w:cs="Times New Roman"/>
        </w:rPr>
        <w:t xml:space="preserve"> punktid </w:t>
      </w:r>
      <w:r w:rsidR="009918F7">
        <w:rPr>
          <w:rFonts w:ascii="Times New Roman" w:hAnsi="Times New Roman" w:cs="Times New Roman"/>
        </w:rPr>
        <w:t>o, p, q, r, s, u</w:t>
      </w:r>
      <w:r w:rsidR="00121A74">
        <w:rPr>
          <w:rFonts w:ascii="Times New Roman" w:hAnsi="Times New Roman" w:cs="Times New Roman"/>
        </w:rPr>
        <w:t xml:space="preserve"> ja</w:t>
      </w:r>
      <w:r w:rsidR="009918F7">
        <w:rPr>
          <w:rFonts w:ascii="Times New Roman" w:hAnsi="Times New Roman" w:cs="Times New Roman"/>
        </w:rPr>
        <w:t xml:space="preserve"> v.</w:t>
      </w:r>
      <w:r w:rsidR="00A81EFF">
        <w:rPr>
          <w:rFonts w:ascii="Times New Roman" w:hAnsi="Times New Roman" w:cs="Times New Roman"/>
        </w:rPr>
        <w:t xml:space="preserve"> Kõnealused terminid lisatakse ka TKS §</w:t>
      </w:r>
      <w:r w:rsidR="00D246CA">
        <w:rPr>
          <w:rFonts w:ascii="Times New Roman" w:hAnsi="Times New Roman" w:cs="Times New Roman"/>
        </w:rPr>
        <w:t>-i</w:t>
      </w:r>
      <w:r w:rsidR="00A81EFF">
        <w:rPr>
          <w:rFonts w:ascii="Times New Roman" w:hAnsi="Times New Roman" w:cs="Times New Roman"/>
        </w:rPr>
        <w:t xml:space="preserve"> 2.</w:t>
      </w:r>
      <w:r w:rsidR="00056D02">
        <w:rPr>
          <w:rFonts w:ascii="Times New Roman" w:hAnsi="Times New Roman" w:cs="Times New Roman"/>
        </w:rPr>
        <w:t xml:space="preserve"> </w:t>
      </w:r>
      <w:r w:rsidR="00A81EFF">
        <w:rPr>
          <w:rFonts w:ascii="Times New Roman" w:hAnsi="Times New Roman" w:cs="Times New Roman"/>
        </w:rPr>
        <w:t xml:space="preserve">Uued terminid on vajalikud, kuna neid kasutatakse eelnõus kavandatud </w:t>
      </w:r>
      <w:r w:rsidR="00E675AD">
        <w:rPr>
          <w:rFonts w:ascii="Times New Roman" w:hAnsi="Times New Roman" w:cs="Times New Roman"/>
        </w:rPr>
        <w:t>nõuete kirjeldamisel ja kohaldamisel.</w:t>
      </w:r>
    </w:p>
    <w:p w14:paraId="009CA9FF" w14:textId="0803CBBD" w:rsidR="00207C56" w:rsidRDefault="00207C56" w:rsidP="00897417">
      <w:pPr>
        <w:pStyle w:val="Loendilik"/>
        <w:numPr>
          <w:ilvl w:val="0"/>
          <w:numId w:val="5"/>
        </w:numPr>
        <w:ind w:left="426"/>
        <w:jc w:val="both"/>
        <w:rPr>
          <w:rFonts w:ascii="Times New Roman" w:hAnsi="Times New Roman" w:cs="Times New Roman"/>
          <w:b/>
          <w:bCs/>
        </w:rPr>
      </w:pPr>
      <w:r>
        <w:rPr>
          <w:rFonts w:ascii="Times New Roman" w:hAnsi="Times New Roman" w:cs="Times New Roman"/>
          <w:b/>
          <w:bCs/>
        </w:rPr>
        <w:t>EELNÕU VASTAVUS EUROOPA LIIDU ÕIGUSELE</w:t>
      </w:r>
    </w:p>
    <w:p w14:paraId="1B43D213" w14:textId="34019B44" w:rsidR="00207C56" w:rsidRDefault="00207C56" w:rsidP="00897417">
      <w:pPr>
        <w:jc w:val="both"/>
        <w:rPr>
          <w:rFonts w:ascii="Times New Roman" w:hAnsi="Times New Roman" w:cs="Times New Roman"/>
        </w:rPr>
      </w:pPr>
      <w:r>
        <w:rPr>
          <w:rFonts w:ascii="Times New Roman" w:hAnsi="Times New Roman" w:cs="Times New Roman"/>
        </w:rPr>
        <w:t>Eelnõu on kooskõlas Euroopa Parlamendi ja nõukogu direktiiviga (EL) 2024/825</w:t>
      </w:r>
      <w:r w:rsidR="00330795">
        <w:rPr>
          <w:rFonts w:ascii="Times New Roman" w:hAnsi="Times New Roman" w:cs="Times New Roman"/>
        </w:rPr>
        <w:t xml:space="preserve"> ja selle direktiivi alusel </w:t>
      </w:r>
      <w:r w:rsidR="000877E5">
        <w:rPr>
          <w:rFonts w:ascii="Times New Roman" w:hAnsi="Times New Roman" w:cs="Times New Roman"/>
        </w:rPr>
        <w:t>muudetava direktiiviga 2005/29/EÜ</w:t>
      </w:r>
      <w:r>
        <w:rPr>
          <w:rFonts w:ascii="Times New Roman" w:hAnsi="Times New Roman" w:cs="Times New Roman"/>
        </w:rPr>
        <w:t>. Eelnõu ei ole vastuolus Euroopa Liidu teiste õigusaktidega.</w:t>
      </w:r>
    </w:p>
    <w:p w14:paraId="232A5CA5" w14:textId="08329382" w:rsidR="007F2C05" w:rsidRDefault="00207C56" w:rsidP="00897417">
      <w:pPr>
        <w:jc w:val="both"/>
        <w:rPr>
          <w:rFonts w:ascii="Times New Roman" w:hAnsi="Times New Roman" w:cs="Times New Roman"/>
        </w:rPr>
      </w:pPr>
      <w:r>
        <w:rPr>
          <w:rFonts w:ascii="Times New Roman" w:hAnsi="Times New Roman" w:cs="Times New Roman"/>
        </w:rPr>
        <w:t>Eelnõu ning eespool nimetatud direktiivi sätete vastavustabel on esitatud seletuskirja lisas</w:t>
      </w:r>
      <w:r w:rsidR="007A6BBC">
        <w:rPr>
          <w:rFonts w:ascii="Times New Roman" w:hAnsi="Times New Roman" w:cs="Times New Roman"/>
        </w:rPr>
        <w:t>.</w:t>
      </w:r>
    </w:p>
    <w:p w14:paraId="5F6ECD18" w14:textId="7744018E" w:rsidR="00207C56" w:rsidRDefault="00207C56" w:rsidP="00897417">
      <w:pPr>
        <w:pStyle w:val="Loendilik"/>
        <w:numPr>
          <w:ilvl w:val="0"/>
          <w:numId w:val="5"/>
        </w:numPr>
        <w:ind w:left="426"/>
        <w:jc w:val="both"/>
        <w:rPr>
          <w:rFonts w:ascii="Times New Roman" w:hAnsi="Times New Roman" w:cs="Times New Roman"/>
          <w:b/>
          <w:bCs/>
        </w:rPr>
      </w:pPr>
      <w:commentRangeStart w:id="34"/>
      <w:r w:rsidRPr="00207C56">
        <w:rPr>
          <w:rFonts w:ascii="Times New Roman" w:hAnsi="Times New Roman" w:cs="Times New Roman"/>
          <w:b/>
          <w:bCs/>
        </w:rPr>
        <w:t>SEADUSE MÕJUD</w:t>
      </w:r>
      <w:commentRangeEnd w:id="34"/>
      <w:r w:rsidR="003B5FAE">
        <w:rPr>
          <w:rStyle w:val="Kommentaariviide"/>
        </w:rPr>
        <w:commentReference w:id="34"/>
      </w:r>
    </w:p>
    <w:p w14:paraId="0BBF54D9" w14:textId="48BC76EF" w:rsidR="003421C8" w:rsidRDefault="003421C8" w:rsidP="00897417">
      <w:pPr>
        <w:jc w:val="both"/>
        <w:rPr>
          <w:rFonts w:ascii="Times New Roman" w:hAnsi="Times New Roman" w:cs="Times New Roman"/>
        </w:rPr>
      </w:pPr>
      <w:r>
        <w:rPr>
          <w:rFonts w:ascii="Times New Roman" w:hAnsi="Times New Roman" w:cs="Times New Roman"/>
        </w:rPr>
        <w:t>Seaduse eesmärk on</w:t>
      </w:r>
      <w:r w:rsidR="00286AFC">
        <w:rPr>
          <w:rFonts w:ascii="Times New Roman" w:hAnsi="Times New Roman" w:cs="Times New Roman"/>
        </w:rPr>
        <w:t xml:space="preserve"> ajakohastada</w:t>
      </w:r>
      <w:r>
        <w:rPr>
          <w:rFonts w:ascii="Times New Roman" w:hAnsi="Times New Roman" w:cs="Times New Roman"/>
        </w:rPr>
        <w:t xml:space="preserve"> tarbijakaitsenorme</w:t>
      </w:r>
      <w:r w:rsidR="008E4EF1">
        <w:rPr>
          <w:rFonts w:ascii="Times New Roman" w:hAnsi="Times New Roman" w:cs="Times New Roman"/>
        </w:rPr>
        <w:t xml:space="preserve">, </w:t>
      </w:r>
      <w:r w:rsidR="00286AFC">
        <w:rPr>
          <w:rFonts w:ascii="Times New Roman" w:hAnsi="Times New Roman" w:cs="Times New Roman"/>
        </w:rPr>
        <w:t xml:space="preserve">tagada </w:t>
      </w:r>
      <w:r w:rsidR="008E4EF1">
        <w:rPr>
          <w:rFonts w:ascii="Times New Roman" w:hAnsi="Times New Roman" w:cs="Times New Roman"/>
        </w:rPr>
        <w:t>nende parem täitmi</w:t>
      </w:r>
      <w:r w:rsidR="00286AFC">
        <w:rPr>
          <w:rFonts w:ascii="Times New Roman" w:hAnsi="Times New Roman" w:cs="Times New Roman"/>
        </w:rPr>
        <w:t>n</w:t>
      </w:r>
      <w:r w:rsidR="008E4EF1">
        <w:rPr>
          <w:rFonts w:ascii="Times New Roman" w:hAnsi="Times New Roman" w:cs="Times New Roman"/>
        </w:rPr>
        <w:t>e ning</w:t>
      </w:r>
      <w:r w:rsidR="00F85F26">
        <w:rPr>
          <w:rFonts w:ascii="Times New Roman" w:hAnsi="Times New Roman" w:cs="Times New Roman"/>
        </w:rPr>
        <w:t xml:space="preserve"> võtta riigisise</w:t>
      </w:r>
      <w:r w:rsidR="004745BC">
        <w:rPr>
          <w:rFonts w:ascii="Times New Roman" w:hAnsi="Times New Roman" w:cs="Times New Roman"/>
        </w:rPr>
        <w:t>se</w:t>
      </w:r>
      <w:r w:rsidR="00F85F26">
        <w:rPr>
          <w:rFonts w:ascii="Times New Roman" w:hAnsi="Times New Roman" w:cs="Times New Roman"/>
        </w:rPr>
        <w:t>sse</w:t>
      </w:r>
      <w:r w:rsidR="004745BC">
        <w:rPr>
          <w:rFonts w:ascii="Times New Roman" w:hAnsi="Times New Roman" w:cs="Times New Roman"/>
        </w:rPr>
        <w:t xml:space="preserve"> õigusesse</w:t>
      </w:r>
      <w:r w:rsidR="00F85F26">
        <w:rPr>
          <w:rFonts w:ascii="Times New Roman" w:hAnsi="Times New Roman" w:cs="Times New Roman"/>
        </w:rPr>
        <w:t xml:space="preserve"> üle</w:t>
      </w:r>
      <w:r w:rsidR="008E4EF1">
        <w:rPr>
          <w:rFonts w:ascii="Times New Roman" w:hAnsi="Times New Roman" w:cs="Times New Roman"/>
        </w:rPr>
        <w:t xml:space="preserve"> Euroopa Parlamendi ja nõukogu direktiivi</w:t>
      </w:r>
      <w:r w:rsidR="00680BFC">
        <w:rPr>
          <w:rFonts w:ascii="Times New Roman" w:hAnsi="Times New Roman" w:cs="Times New Roman"/>
        </w:rPr>
        <w:t>ga</w:t>
      </w:r>
      <w:r w:rsidR="008E4EF1">
        <w:rPr>
          <w:rFonts w:ascii="Times New Roman" w:hAnsi="Times New Roman" w:cs="Times New Roman"/>
        </w:rPr>
        <w:t xml:space="preserve"> (EL) </w:t>
      </w:r>
      <w:r w:rsidR="00494030">
        <w:rPr>
          <w:rFonts w:ascii="Times New Roman" w:hAnsi="Times New Roman" w:cs="Times New Roman"/>
        </w:rPr>
        <w:t>2024/825/EL</w:t>
      </w:r>
      <w:r w:rsidR="008E4EF1">
        <w:rPr>
          <w:rFonts w:ascii="Times New Roman" w:hAnsi="Times New Roman" w:cs="Times New Roman"/>
        </w:rPr>
        <w:t xml:space="preserve"> </w:t>
      </w:r>
      <w:r w:rsidR="00680BFC">
        <w:rPr>
          <w:rFonts w:ascii="Times New Roman" w:hAnsi="Times New Roman" w:cs="Times New Roman"/>
        </w:rPr>
        <w:t>muudetava direktiivi 2005/29/E</w:t>
      </w:r>
      <w:r w:rsidR="00455004">
        <w:rPr>
          <w:rFonts w:ascii="Times New Roman" w:hAnsi="Times New Roman" w:cs="Times New Roman"/>
        </w:rPr>
        <w:t>Ü</w:t>
      </w:r>
      <w:r w:rsidR="00D019B6">
        <w:rPr>
          <w:rFonts w:ascii="Times New Roman" w:hAnsi="Times New Roman" w:cs="Times New Roman"/>
        </w:rPr>
        <w:t xml:space="preserve"> muudatused. </w:t>
      </w:r>
      <w:r w:rsidR="00E571B6">
        <w:rPr>
          <w:rFonts w:ascii="Times New Roman" w:hAnsi="Times New Roman" w:cs="Times New Roman"/>
        </w:rPr>
        <w:t xml:space="preserve">Lisaks on eesmärk </w:t>
      </w:r>
      <w:r w:rsidR="00C91DD6" w:rsidRPr="00C91DD6">
        <w:rPr>
          <w:rFonts w:ascii="Times New Roman" w:hAnsi="Times New Roman" w:cs="Times New Roman"/>
        </w:rPr>
        <w:t xml:space="preserve">anda tarbijatele rohkem võimalusi aktiivseks osalemiseks roheüleminekus. Uuendatud </w:t>
      </w:r>
      <w:r w:rsidR="004745BC">
        <w:rPr>
          <w:rFonts w:ascii="Times New Roman" w:hAnsi="Times New Roman" w:cs="Times New Roman"/>
        </w:rPr>
        <w:t>õigus</w:t>
      </w:r>
      <w:r w:rsidR="00EA53A0">
        <w:rPr>
          <w:rFonts w:ascii="Times New Roman" w:hAnsi="Times New Roman" w:cs="Times New Roman"/>
        </w:rPr>
        <w:t>no</w:t>
      </w:r>
      <w:r w:rsidR="004745BC">
        <w:rPr>
          <w:rFonts w:ascii="Times New Roman" w:hAnsi="Times New Roman" w:cs="Times New Roman"/>
        </w:rPr>
        <w:t>rmi</w:t>
      </w:r>
      <w:r w:rsidR="004745BC" w:rsidRPr="00C91DD6">
        <w:rPr>
          <w:rFonts w:ascii="Times New Roman" w:hAnsi="Times New Roman" w:cs="Times New Roman"/>
        </w:rPr>
        <w:t xml:space="preserve">d </w:t>
      </w:r>
      <w:r w:rsidR="00C91DD6" w:rsidRPr="00C91DD6">
        <w:rPr>
          <w:rFonts w:ascii="Times New Roman" w:hAnsi="Times New Roman" w:cs="Times New Roman"/>
        </w:rPr>
        <w:t>tagavad, et tarbijad saavad oma tooteid ostes teha teadlikke ja keskkonna</w:t>
      </w:r>
      <w:r w:rsidR="00520C44">
        <w:rPr>
          <w:rFonts w:ascii="Times New Roman" w:hAnsi="Times New Roman" w:cs="Times New Roman"/>
        </w:rPr>
        <w:t xml:space="preserve"> suhtes häid</w:t>
      </w:r>
      <w:r w:rsidR="00C91DD6" w:rsidRPr="00C91DD6">
        <w:rPr>
          <w:rFonts w:ascii="Times New Roman" w:hAnsi="Times New Roman" w:cs="Times New Roman"/>
        </w:rPr>
        <w:t xml:space="preserve"> valikuid.</w:t>
      </w:r>
    </w:p>
    <w:p w14:paraId="7996C136" w14:textId="4524573B" w:rsidR="00FD6B19" w:rsidRDefault="00B66133" w:rsidP="00897417">
      <w:pPr>
        <w:jc w:val="both"/>
        <w:rPr>
          <w:rFonts w:ascii="Times New Roman" w:hAnsi="Times New Roman" w:cs="Times New Roman"/>
        </w:rPr>
      </w:pPr>
      <w:r>
        <w:rPr>
          <w:rFonts w:ascii="Times New Roman" w:hAnsi="Times New Roman" w:cs="Times New Roman"/>
        </w:rPr>
        <w:t xml:space="preserve">Eelnõu puudutab </w:t>
      </w:r>
      <w:r w:rsidR="009602C3">
        <w:rPr>
          <w:rFonts w:ascii="Times New Roman" w:hAnsi="Times New Roman" w:cs="Times New Roman"/>
        </w:rPr>
        <w:t>kõiki kauplejaid</w:t>
      </w:r>
      <w:r w:rsidR="00F26EED">
        <w:rPr>
          <w:rFonts w:ascii="Times New Roman" w:hAnsi="Times New Roman" w:cs="Times New Roman"/>
        </w:rPr>
        <w:t xml:space="preserve">, kes </w:t>
      </w:r>
      <w:r w:rsidR="00635060">
        <w:rPr>
          <w:rFonts w:ascii="Times New Roman" w:hAnsi="Times New Roman" w:cs="Times New Roman"/>
        </w:rPr>
        <w:t>avaldavad</w:t>
      </w:r>
      <w:r w:rsidR="00F26EED">
        <w:rPr>
          <w:rFonts w:ascii="Times New Roman" w:hAnsi="Times New Roman" w:cs="Times New Roman"/>
        </w:rPr>
        <w:t xml:space="preserve"> </w:t>
      </w:r>
      <w:r w:rsidR="00635060">
        <w:rPr>
          <w:rFonts w:ascii="Times New Roman" w:hAnsi="Times New Roman" w:cs="Times New Roman"/>
        </w:rPr>
        <w:t>oma toodete</w:t>
      </w:r>
      <w:r w:rsidR="00B77F00">
        <w:rPr>
          <w:rFonts w:ascii="Times New Roman" w:hAnsi="Times New Roman" w:cs="Times New Roman"/>
        </w:rPr>
        <w:t>/teenuste</w:t>
      </w:r>
      <w:r w:rsidR="00635060">
        <w:rPr>
          <w:rFonts w:ascii="Times New Roman" w:hAnsi="Times New Roman" w:cs="Times New Roman"/>
        </w:rPr>
        <w:t xml:space="preserve"> või </w:t>
      </w:r>
      <w:r w:rsidR="00AE1061">
        <w:rPr>
          <w:rFonts w:ascii="Times New Roman" w:hAnsi="Times New Roman" w:cs="Times New Roman"/>
        </w:rPr>
        <w:t>organisatsiooni</w:t>
      </w:r>
      <w:r w:rsidR="00635060">
        <w:rPr>
          <w:rFonts w:ascii="Times New Roman" w:hAnsi="Times New Roman" w:cs="Times New Roman"/>
        </w:rPr>
        <w:t xml:space="preserve"> enda tegevuse kohta keskkonna</w:t>
      </w:r>
      <w:r w:rsidR="00EA53A0">
        <w:rPr>
          <w:rFonts w:ascii="Times New Roman" w:hAnsi="Times New Roman" w:cs="Times New Roman"/>
        </w:rPr>
        <w:t>a</w:t>
      </w:r>
      <w:r w:rsidR="00635060">
        <w:rPr>
          <w:rFonts w:ascii="Times New Roman" w:hAnsi="Times New Roman" w:cs="Times New Roman"/>
        </w:rPr>
        <w:t>laseid väiteid</w:t>
      </w:r>
      <w:r w:rsidR="001972AB">
        <w:rPr>
          <w:rFonts w:ascii="Times New Roman" w:hAnsi="Times New Roman" w:cs="Times New Roman"/>
        </w:rPr>
        <w:t xml:space="preserve">, mis </w:t>
      </w:r>
      <w:r w:rsidR="004745BC">
        <w:rPr>
          <w:rFonts w:ascii="Times New Roman" w:hAnsi="Times New Roman" w:cs="Times New Roman"/>
        </w:rPr>
        <w:t xml:space="preserve">praegu </w:t>
      </w:r>
      <w:r w:rsidR="001972AB">
        <w:rPr>
          <w:rFonts w:ascii="Times New Roman" w:hAnsi="Times New Roman" w:cs="Times New Roman"/>
        </w:rPr>
        <w:t>ei vasta direktiivis</w:t>
      </w:r>
      <w:r w:rsidR="00312672">
        <w:rPr>
          <w:rFonts w:ascii="Times New Roman" w:hAnsi="Times New Roman" w:cs="Times New Roman"/>
        </w:rPr>
        <w:t xml:space="preserve"> (EL) 2024/825</w:t>
      </w:r>
      <w:r w:rsidR="001972AB">
        <w:rPr>
          <w:rFonts w:ascii="Times New Roman" w:hAnsi="Times New Roman" w:cs="Times New Roman"/>
        </w:rPr>
        <w:t xml:space="preserve"> </w:t>
      </w:r>
      <w:r w:rsidR="004745BC">
        <w:rPr>
          <w:rFonts w:ascii="Times New Roman" w:hAnsi="Times New Roman" w:cs="Times New Roman"/>
        </w:rPr>
        <w:t>sätestat</w:t>
      </w:r>
      <w:r w:rsidR="001972AB">
        <w:rPr>
          <w:rFonts w:ascii="Times New Roman" w:hAnsi="Times New Roman" w:cs="Times New Roman"/>
        </w:rPr>
        <w:t xml:space="preserve">ud tunnustatud suurepärasele keskkonnatoimele </w:t>
      </w:r>
      <w:r w:rsidR="00635060">
        <w:rPr>
          <w:rFonts w:ascii="Times New Roman" w:hAnsi="Times New Roman" w:cs="Times New Roman"/>
        </w:rPr>
        <w:t xml:space="preserve">või kasutavad </w:t>
      </w:r>
      <w:proofErr w:type="spellStart"/>
      <w:r w:rsidR="00635060">
        <w:rPr>
          <w:rFonts w:ascii="Times New Roman" w:hAnsi="Times New Roman" w:cs="Times New Roman"/>
        </w:rPr>
        <w:t>kes</w:t>
      </w:r>
      <w:r w:rsidR="00262FC1">
        <w:rPr>
          <w:rFonts w:ascii="Times New Roman" w:hAnsi="Times New Roman" w:cs="Times New Roman"/>
        </w:rPr>
        <w:t>tlikkus</w:t>
      </w:r>
      <w:r w:rsidR="00635060">
        <w:rPr>
          <w:rFonts w:ascii="Times New Roman" w:hAnsi="Times New Roman" w:cs="Times New Roman"/>
        </w:rPr>
        <w:t>märgiseid</w:t>
      </w:r>
      <w:proofErr w:type="spellEnd"/>
      <w:r w:rsidR="001972AB">
        <w:rPr>
          <w:rFonts w:ascii="Times New Roman" w:hAnsi="Times New Roman" w:cs="Times New Roman"/>
        </w:rPr>
        <w:t>, mi</w:t>
      </w:r>
      <w:r w:rsidR="00E33A1A">
        <w:rPr>
          <w:rFonts w:ascii="Times New Roman" w:hAnsi="Times New Roman" w:cs="Times New Roman"/>
        </w:rPr>
        <w:t>s ei põhine sertifitseerimissüsteemil või mida ei ole kehtestanud avaliku sektori asutus.</w:t>
      </w:r>
      <w:r w:rsidR="002E7F40">
        <w:rPr>
          <w:rFonts w:ascii="Times New Roman" w:hAnsi="Times New Roman" w:cs="Times New Roman"/>
        </w:rPr>
        <w:t xml:space="preserve"> </w:t>
      </w:r>
    </w:p>
    <w:p w14:paraId="0D252D1D" w14:textId="63D13B7A" w:rsidR="008919F8" w:rsidRDefault="002E7F40" w:rsidP="00897417">
      <w:pPr>
        <w:jc w:val="both"/>
        <w:rPr>
          <w:rFonts w:ascii="Times New Roman" w:hAnsi="Times New Roman" w:cs="Times New Roman"/>
        </w:rPr>
      </w:pPr>
      <w:r>
        <w:rPr>
          <w:rFonts w:ascii="Times New Roman" w:hAnsi="Times New Roman" w:cs="Times New Roman"/>
        </w:rPr>
        <w:t xml:space="preserve">Samuti puudutab eelnõu tootjaid, kes esitavad (vale)väiteid toodete vastupidavuse </w:t>
      </w:r>
      <w:r w:rsidR="004745BC">
        <w:rPr>
          <w:rFonts w:ascii="Times New Roman" w:hAnsi="Times New Roman" w:cs="Times New Roman"/>
        </w:rPr>
        <w:t>kohta</w:t>
      </w:r>
      <w:r>
        <w:rPr>
          <w:rFonts w:ascii="Times New Roman" w:hAnsi="Times New Roman" w:cs="Times New Roman"/>
        </w:rPr>
        <w:t xml:space="preserve">, kuivõrd kõnealuse direktiiviga lisatakse </w:t>
      </w:r>
      <w:r w:rsidR="00B36A2A">
        <w:rPr>
          <w:rFonts w:ascii="Times New Roman" w:hAnsi="Times New Roman" w:cs="Times New Roman"/>
        </w:rPr>
        <w:t>sellised kauplemisvõtted ebaausate kaubandustavade direktiiv</w:t>
      </w:r>
      <w:r w:rsidR="004745BC">
        <w:rPr>
          <w:rFonts w:ascii="Times New Roman" w:hAnsi="Times New Roman" w:cs="Times New Roman"/>
        </w:rPr>
        <w:t>i</w:t>
      </w:r>
      <w:r w:rsidR="00B36A2A">
        <w:rPr>
          <w:rFonts w:ascii="Times New Roman" w:hAnsi="Times New Roman" w:cs="Times New Roman"/>
        </w:rPr>
        <w:t xml:space="preserve"> lisasse I, ku</w:t>
      </w:r>
      <w:r w:rsidR="004745BC">
        <w:rPr>
          <w:rFonts w:ascii="Times New Roman" w:hAnsi="Times New Roman" w:cs="Times New Roman"/>
        </w:rPr>
        <w:t>s</w:t>
      </w:r>
      <w:r w:rsidR="00B36A2A">
        <w:rPr>
          <w:rFonts w:ascii="Times New Roman" w:hAnsi="Times New Roman" w:cs="Times New Roman"/>
        </w:rPr>
        <w:t xml:space="preserve"> </w:t>
      </w:r>
      <w:r w:rsidR="004745BC">
        <w:rPr>
          <w:rFonts w:ascii="Times New Roman" w:hAnsi="Times New Roman" w:cs="Times New Roman"/>
        </w:rPr>
        <w:t>on nimetatud</w:t>
      </w:r>
      <w:r w:rsidR="00B36A2A">
        <w:rPr>
          <w:rFonts w:ascii="Times New Roman" w:hAnsi="Times New Roman" w:cs="Times New Roman"/>
        </w:rPr>
        <w:t xml:space="preserve"> kauplemisvõtted</w:t>
      </w:r>
      <w:r w:rsidR="004745BC">
        <w:rPr>
          <w:rFonts w:ascii="Times New Roman" w:hAnsi="Times New Roman" w:cs="Times New Roman"/>
        </w:rPr>
        <w:t>,</w:t>
      </w:r>
      <w:r w:rsidR="00B36A2A">
        <w:rPr>
          <w:rFonts w:ascii="Times New Roman" w:hAnsi="Times New Roman" w:cs="Times New Roman"/>
        </w:rPr>
        <w:t xml:space="preserve"> mis on igal juhul tarbijat eksitavad (n-ö must nimekiri). </w:t>
      </w:r>
    </w:p>
    <w:p w14:paraId="2BA93753" w14:textId="4C8A335B" w:rsidR="00FD32E3" w:rsidRDefault="00FD32E3" w:rsidP="00897417">
      <w:pPr>
        <w:jc w:val="both"/>
        <w:rPr>
          <w:rFonts w:ascii="Times New Roman" w:hAnsi="Times New Roman" w:cs="Times New Roman"/>
        </w:rPr>
      </w:pPr>
      <w:r w:rsidRPr="00FD32E3">
        <w:rPr>
          <w:rFonts w:ascii="Times New Roman" w:hAnsi="Times New Roman" w:cs="Times New Roman"/>
        </w:rPr>
        <w:t xml:space="preserve">Eelnõu </w:t>
      </w:r>
      <w:r w:rsidR="004745BC">
        <w:rPr>
          <w:rFonts w:ascii="Times New Roman" w:hAnsi="Times New Roman" w:cs="Times New Roman"/>
        </w:rPr>
        <w:t>avald</w:t>
      </w:r>
      <w:r w:rsidR="004745BC" w:rsidRPr="00FD32E3">
        <w:rPr>
          <w:rFonts w:ascii="Times New Roman" w:hAnsi="Times New Roman" w:cs="Times New Roman"/>
        </w:rPr>
        <w:t xml:space="preserve">ab </w:t>
      </w:r>
      <w:r w:rsidRPr="00FD32E3">
        <w:rPr>
          <w:rFonts w:ascii="Times New Roman" w:hAnsi="Times New Roman" w:cs="Times New Roman"/>
        </w:rPr>
        <w:t>mõju ka Tarbijakaitse ja Tehnilise Järelevalve Ametile, kelle ülesan</w:t>
      </w:r>
      <w:r w:rsidR="004745BC">
        <w:rPr>
          <w:rFonts w:ascii="Times New Roman" w:hAnsi="Times New Roman" w:cs="Times New Roman"/>
        </w:rPr>
        <w:t>ne</w:t>
      </w:r>
      <w:r w:rsidRPr="00FD32E3">
        <w:rPr>
          <w:rFonts w:ascii="Times New Roman" w:hAnsi="Times New Roman" w:cs="Times New Roman"/>
        </w:rPr>
        <w:t xml:space="preserve"> on te</w:t>
      </w:r>
      <w:r w:rsidR="004745BC">
        <w:rPr>
          <w:rFonts w:ascii="Times New Roman" w:hAnsi="Times New Roman" w:cs="Times New Roman"/>
        </w:rPr>
        <w:t>h</w:t>
      </w:r>
      <w:r w:rsidRPr="00FD32E3">
        <w:rPr>
          <w:rFonts w:ascii="Times New Roman" w:hAnsi="Times New Roman" w:cs="Times New Roman"/>
        </w:rPr>
        <w:t xml:space="preserve">a järelevalvet </w:t>
      </w:r>
      <w:proofErr w:type="spellStart"/>
      <w:r w:rsidRPr="00FD32E3">
        <w:rPr>
          <w:rFonts w:ascii="Times New Roman" w:hAnsi="Times New Roman" w:cs="Times New Roman"/>
        </w:rPr>
        <w:t>TKS</w:t>
      </w:r>
      <w:r w:rsidR="00B80BDA">
        <w:rPr>
          <w:rFonts w:ascii="Times New Roman" w:hAnsi="Times New Roman" w:cs="Times New Roman"/>
        </w:rPr>
        <w:t>i</w:t>
      </w:r>
      <w:r w:rsidRPr="00FD32E3">
        <w:rPr>
          <w:rFonts w:ascii="Times New Roman" w:hAnsi="Times New Roman" w:cs="Times New Roman"/>
        </w:rPr>
        <w:t>s</w:t>
      </w:r>
      <w:proofErr w:type="spellEnd"/>
      <w:r w:rsidRPr="00FD32E3">
        <w:rPr>
          <w:rFonts w:ascii="Times New Roman" w:hAnsi="Times New Roman" w:cs="Times New Roman"/>
        </w:rPr>
        <w:t xml:space="preserve"> tarbijate kaitseks sätestatud nõuete täitmise üle ning suurendada nii tarbijate kui</w:t>
      </w:r>
      <w:r w:rsidR="00082E74">
        <w:rPr>
          <w:rFonts w:ascii="Times New Roman" w:hAnsi="Times New Roman" w:cs="Times New Roman"/>
        </w:rPr>
        <w:t xml:space="preserve"> ka</w:t>
      </w:r>
      <w:r w:rsidRPr="00FD32E3">
        <w:rPr>
          <w:rFonts w:ascii="Times New Roman" w:hAnsi="Times New Roman" w:cs="Times New Roman"/>
        </w:rPr>
        <w:t xml:space="preserve"> kauplejate teadlikkust </w:t>
      </w:r>
      <w:r w:rsidR="00FD6B19">
        <w:rPr>
          <w:rFonts w:ascii="Times New Roman" w:hAnsi="Times New Roman" w:cs="Times New Roman"/>
        </w:rPr>
        <w:t>sellistest</w:t>
      </w:r>
      <w:r w:rsidRPr="00FD32E3">
        <w:rPr>
          <w:rFonts w:ascii="Times New Roman" w:hAnsi="Times New Roman" w:cs="Times New Roman"/>
        </w:rPr>
        <w:t xml:space="preserve"> nõuetest.</w:t>
      </w:r>
    </w:p>
    <w:p w14:paraId="772EE64F" w14:textId="6EA5A3E8" w:rsidR="00FF1807" w:rsidRDefault="00517665" w:rsidP="00897417">
      <w:pPr>
        <w:jc w:val="both"/>
        <w:rPr>
          <w:rFonts w:ascii="Times New Roman" w:hAnsi="Times New Roman" w:cs="Times New Roman"/>
        </w:rPr>
      </w:pPr>
      <w:r w:rsidRPr="00517665">
        <w:rPr>
          <w:rFonts w:ascii="Times New Roman" w:hAnsi="Times New Roman" w:cs="Times New Roman"/>
        </w:rPr>
        <w:t>Eelnõuga kavandatavatel muudatustel ei ole mõju riigi julgeolekule ja välissuhtlusele, regionaalarengule</w:t>
      </w:r>
      <w:r w:rsidR="00FF1807">
        <w:rPr>
          <w:rFonts w:ascii="Times New Roman" w:hAnsi="Times New Roman" w:cs="Times New Roman"/>
        </w:rPr>
        <w:t xml:space="preserve"> </w:t>
      </w:r>
      <w:r w:rsidRPr="00517665">
        <w:rPr>
          <w:rFonts w:ascii="Times New Roman" w:hAnsi="Times New Roman" w:cs="Times New Roman"/>
        </w:rPr>
        <w:t xml:space="preserve">ega sotsiaalset mõju. </w:t>
      </w:r>
    </w:p>
    <w:p w14:paraId="56521852" w14:textId="79A1DAD3" w:rsidR="0002153E" w:rsidRDefault="00D050BE" w:rsidP="00897417">
      <w:pPr>
        <w:jc w:val="both"/>
        <w:rPr>
          <w:rFonts w:ascii="Times New Roman" w:hAnsi="Times New Roman" w:cs="Times New Roman"/>
        </w:rPr>
      </w:pPr>
      <w:r>
        <w:rPr>
          <w:rFonts w:ascii="Times New Roman" w:hAnsi="Times New Roman" w:cs="Times New Roman"/>
          <w:b/>
          <w:bCs/>
        </w:rPr>
        <w:t>1. m</w:t>
      </w:r>
      <w:r w:rsidR="0029232E">
        <w:rPr>
          <w:rFonts w:ascii="Times New Roman" w:hAnsi="Times New Roman" w:cs="Times New Roman"/>
          <w:b/>
          <w:bCs/>
        </w:rPr>
        <w:t>uudatusega</w:t>
      </w:r>
      <w:r w:rsidR="00D20F9F">
        <w:rPr>
          <w:rFonts w:ascii="Times New Roman" w:hAnsi="Times New Roman" w:cs="Times New Roman"/>
          <w:b/>
          <w:bCs/>
        </w:rPr>
        <w:t xml:space="preserve"> </w:t>
      </w:r>
      <w:r w:rsidR="009B1B6D" w:rsidRPr="00736FBF">
        <w:rPr>
          <w:rFonts w:ascii="Times New Roman" w:hAnsi="Times New Roman" w:cs="Times New Roman"/>
        </w:rPr>
        <w:t>(</w:t>
      </w:r>
      <w:r w:rsidR="009B1B6D" w:rsidRPr="00E53A12">
        <w:rPr>
          <w:rFonts w:ascii="Times New Roman" w:hAnsi="Times New Roman" w:cs="Times New Roman"/>
        </w:rPr>
        <w:t>r</w:t>
      </w:r>
      <w:r w:rsidR="009B1B6D" w:rsidRPr="009B1B6D">
        <w:rPr>
          <w:rFonts w:ascii="Times New Roman" w:hAnsi="Times New Roman" w:cs="Times New Roman"/>
        </w:rPr>
        <w:t>ohepesu vastu võitlemine)</w:t>
      </w:r>
      <w:r w:rsidR="009B1B6D">
        <w:rPr>
          <w:rFonts w:ascii="Times New Roman" w:hAnsi="Times New Roman" w:cs="Times New Roman"/>
          <w:b/>
          <w:bCs/>
        </w:rPr>
        <w:t xml:space="preserve"> </w:t>
      </w:r>
      <w:r w:rsidR="00A4071F">
        <w:rPr>
          <w:rFonts w:ascii="Times New Roman" w:hAnsi="Times New Roman" w:cs="Times New Roman"/>
        </w:rPr>
        <w:t xml:space="preserve">keelatakse kauplejatel </w:t>
      </w:r>
      <w:r w:rsidR="001E526A">
        <w:rPr>
          <w:rFonts w:ascii="Times New Roman" w:hAnsi="Times New Roman" w:cs="Times New Roman"/>
        </w:rPr>
        <w:t>oma tooteid</w:t>
      </w:r>
      <w:r w:rsidR="00D86CD0">
        <w:rPr>
          <w:rFonts w:ascii="Times New Roman" w:hAnsi="Times New Roman" w:cs="Times New Roman"/>
        </w:rPr>
        <w:t>/</w:t>
      </w:r>
      <w:r w:rsidR="001E526A">
        <w:rPr>
          <w:rFonts w:ascii="Times New Roman" w:hAnsi="Times New Roman" w:cs="Times New Roman"/>
        </w:rPr>
        <w:t>teenuseid</w:t>
      </w:r>
      <w:r w:rsidR="00D86CD0">
        <w:rPr>
          <w:rFonts w:ascii="Times New Roman" w:hAnsi="Times New Roman" w:cs="Times New Roman"/>
        </w:rPr>
        <w:t xml:space="preserve"> või </w:t>
      </w:r>
      <w:r w:rsidR="007E3097">
        <w:rPr>
          <w:rFonts w:ascii="Times New Roman" w:hAnsi="Times New Roman" w:cs="Times New Roman"/>
        </w:rPr>
        <w:t>organisatsiooni</w:t>
      </w:r>
      <w:r w:rsidR="00D86CD0">
        <w:rPr>
          <w:rFonts w:ascii="Times New Roman" w:hAnsi="Times New Roman" w:cs="Times New Roman"/>
        </w:rPr>
        <w:t xml:space="preserve"> ennast</w:t>
      </w:r>
      <w:r w:rsidR="001E526A">
        <w:rPr>
          <w:rFonts w:ascii="Times New Roman" w:hAnsi="Times New Roman" w:cs="Times New Roman"/>
        </w:rPr>
        <w:t xml:space="preserve"> presenteerida keskkonnasõbralik</w:t>
      </w:r>
      <w:r w:rsidR="00B65E0E">
        <w:rPr>
          <w:rFonts w:ascii="Times New Roman" w:hAnsi="Times New Roman" w:cs="Times New Roman"/>
        </w:rPr>
        <w:t>u</w:t>
      </w:r>
      <w:r w:rsidR="001E526A">
        <w:rPr>
          <w:rFonts w:ascii="Times New Roman" w:hAnsi="Times New Roman" w:cs="Times New Roman"/>
        </w:rPr>
        <w:t xml:space="preserve">na olukorras, kus </w:t>
      </w:r>
      <w:r w:rsidR="00146318">
        <w:rPr>
          <w:rFonts w:ascii="Times New Roman" w:hAnsi="Times New Roman" w:cs="Times New Roman"/>
        </w:rPr>
        <w:t>kaubad</w:t>
      </w:r>
      <w:r w:rsidR="00811415">
        <w:rPr>
          <w:rFonts w:ascii="Times New Roman" w:hAnsi="Times New Roman" w:cs="Times New Roman"/>
        </w:rPr>
        <w:t>/teenused või ettevõte ise</w:t>
      </w:r>
      <w:r w:rsidR="001E526A">
        <w:rPr>
          <w:rFonts w:ascii="Times New Roman" w:hAnsi="Times New Roman" w:cs="Times New Roman"/>
        </w:rPr>
        <w:t xml:space="preserve"> seda tegelikult ei ole või vähemalt ei tugine kaupleja väited </w:t>
      </w:r>
      <w:r w:rsidR="00D86CD0">
        <w:rPr>
          <w:rFonts w:ascii="Times New Roman" w:hAnsi="Times New Roman" w:cs="Times New Roman"/>
        </w:rPr>
        <w:t>konkreetse</w:t>
      </w:r>
      <w:r w:rsidR="00D42BC9">
        <w:rPr>
          <w:rFonts w:ascii="Times New Roman" w:hAnsi="Times New Roman" w:cs="Times New Roman"/>
        </w:rPr>
        <w:t>te</w:t>
      </w:r>
      <w:r w:rsidR="00D86CD0">
        <w:rPr>
          <w:rFonts w:ascii="Times New Roman" w:hAnsi="Times New Roman" w:cs="Times New Roman"/>
        </w:rPr>
        <w:t xml:space="preserve">le ja </w:t>
      </w:r>
      <w:r w:rsidR="001E526A">
        <w:rPr>
          <w:rFonts w:ascii="Times New Roman" w:hAnsi="Times New Roman" w:cs="Times New Roman"/>
        </w:rPr>
        <w:t xml:space="preserve">kontrollitavatele </w:t>
      </w:r>
      <w:r w:rsidR="00D86CD0">
        <w:rPr>
          <w:rFonts w:ascii="Times New Roman" w:hAnsi="Times New Roman" w:cs="Times New Roman"/>
        </w:rPr>
        <w:t xml:space="preserve">andmetele. </w:t>
      </w:r>
      <w:r w:rsidR="00E8551C">
        <w:rPr>
          <w:rFonts w:ascii="Times New Roman" w:hAnsi="Times New Roman" w:cs="Times New Roman"/>
        </w:rPr>
        <w:t>Samuti keelatakse kaupleja</w:t>
      </w:r>
      <w:r w:rsidR="00C047E5">
        <w:rPr>
          <w:rFonts w:ascii="Times New Roman" w:hAnsi="Times New Roman" w:cs="Times New Roman"/>
        </w:rPr>
        <w:t xml:space="preserve"> (tootja) </w:t>
      </w:r>
      <w:r w:rsidR="0055499A">
        <w:rPr>
          <w:rFonts w:ascii="Times New Roman" w:hAnsi="Times New Roman" w:cs="Times New Roman"/>
        </w:rPr>
        <w:t>valeväited toodete kes</w:t>
      </w:r>
      <w:r w:rsidR="00436264">
        <w:rPr>
          <w:rFonts w:ascii="Times New Roman" w:hAnsi="Times New Roman" w:cs="Times New Roman"/>
        </w:rPr>
        <w:t xml:space="preserve">tvuse ja vastupidavuse </w:t>
      </w:r>
      <w:r w:rsidR="00D02EF1">
        <w:rPr>
          <w:rFonts w:ascii="Times New Roman" w:hAnsi="Times New Roman" w:cs="Times New Roman"/>
        </w:rPr>
        <w:t xml:space="preserve">kohta </w:t>
      </w:r>
      <w:r w:rsidR="00436264">
        <w:rPr>
          <w:rFonts w:ascii="Times New Roman" w:hAnsi="Times New Roman" w:cs="Times New Roman"/>
        </w:rPr>
        <w:t>(enneaegne vananemine)</w:t>
      </w:r>
      <w:r w:rsidR="00CD7D2C">
        <w:rPr>
          <w:rFonts w:ascii="Times New Roman" w:hAnsi="Times New Roman" w:cs="Times New Roman"/>
        </w:rPr>
        <w:t xml:space="preserve">. </w:t>
      </w:r>
      <w:r w:rsidR="00436264">
        <w:rPr>
          <w:rFonts w:ascii="Times New Roman" w:hAnsi="Times New Roman" w:cs="Times New Roman"/>
        </w:rPr>
        <w:t xml:space="preserve">Siinkohal peetakse silmas just </w:t>
      </w:r>
      <w:r w:rsidR="00142E81">
        <w:rPr>
          <w:rFonts w:ascii="Times New Roman" w:hAnsi="Times New Roman" w:cs="Times New Roman"/>
        </w:rPr>
        <w:t xml:space="preserve">eelkõige kauba </w:t>
      </w:r>
      <w:r w:rsidR="00436264">
        <w:rPr>
          <w:rFonts w:ascii="Times New Roman" w:hAnsi="Times New Roman" w:cs="Times New Roman"/>
        </w:rPr>
        <w:lastRenderedPageBreak/>
        <w:t>tootjaid, mitte edasimüüjaid, sest</w:t>
      </w:r>
      <w:r w:rsidR="000E68B8">
        <w:rPr>
          <w:rFonts w:ascii="Times New Roman" w:hAnsi="Times New Roman" w:cs="Times New Roman"/>
        </w:rPr>
        <w:t xml:space="preserve"> eeld</w:t>
      </w:r>
      <w:r w:rsidR="00380528">
        <w:rPr>
          <w:rFonts w:ascii="Times New Roman" w:hAnsi="Times New Roman" w:cs="Times New Roman"/>
        </w:rPr>
        <w:t>atakse</w:t>
      </w:r>
      <w:r w:rsidR="000E68B8">
        <w:rPr>
          <w:rFonts w:ascii="Times New Roman" w:hAnsi="Times New Roman" w:cs="Times New Roman"/>
        </w:rPr>
        <w:t xml:space="preserve">, et tootjatel on info </w:t>
      </w:r>
      <w:r w:rsidR="009E2B41">
        <w:rPr>
          <w:rFonts w:ascii="Times New Roman" w:hAnsi="Times New Roman" w:cs="Times New Roman"/>
        </w:rPr>
        <w:t>kauba</w:t>
      </w:r>
      <w:r w:rsidR="000E68B8">
        <w:rPr>
          <w:rFonts w:ascii="Times New Roman" w:hAnsi="Times New Roman" w:cs="Times New Roman"/>
        </w:rPr>
        <w:t xml:space="preserve"> vastupidavuse </w:t>
      </w:r>
      <w:r w:rsidR="009E2B41">
        <w:rPr>
          <w:rFonts w:ascii="Times New Roman" w:hAnsi="Times New Roman" w:cs="Times New Roman"/>
        </w:rPr>
        <w:t>kohta olemas, samal ajal kui (edasi)müüja saab tugineda tootja esitatud andmete</w:t>
      </w:r>
      <w:r w:rsidR="00422EDD">
        <w:rPr>
          <w:rFonts w:ascii="Times New Roman" w:hAnsi="Times New Roman" w:cs="Times New Roman"/>
        </w:rPr>
        <w:t>le.</w:t>
      </w:r>
    </w:p>
    <w:p w14:paraId="7FA16B2A" w14:textId="27BBE9D8" w:rsidR="00142E81" w:rsidRDefault="00BF4B83" w:rsidP="00897417">
      <w:pPr>
        <w:jc w:val="both"/>
        <w:rPr>
          <w:rFonts w:ascii="Times New Roman" w:hAnsi="Times New Roman" w:cs="Times New Roman"/>
        </w:rPr>
      </w:pPr>
      <w:r w:rsidRPr="00BF4B83">
        <w:rPr>
          <w:rFonts w:ascii="Times New Roman" w:hAnsi="Times New Roman" w:cs="Times New Roman"/>
          <w:u w:val="single"/>
        </w:rPr>
        <w:t>Mõju tarbijatele</w:t>
      </w:r>
      <w:r>
        <w:rPr>
          <w:rFonts w:ascii="Times New Roman" w:hAnsi="Times New Roman" w:cs="Times New Roman"/>
        </w:rPr>
        <w:t xml:space="preserve"> väljendub selles, et </w:t>
      </w:r>
      <w:r w:rsidR="00984ECF">
        <w:rPr>
          <w:rFonts w:ascii="Times New Roman" w:hAnsi="Times New Roman" w:cs="Times New Roman"/>
        </w:rPr>
        <w:t>tarbijatel on võimalik paremini teha läbimõeldud te</w:t>
      </w:r>
      <w:r w:rsidR="0053057F">
        <w:rPr>
          <w:rFonts w:ascii="Times New Roman" w:hAnsi="Times New Roman" w:cs="Times New Roman"/>
        </w:rPr>
        <w:t>h</w:t>
      </w:r>
      <w:r w:rsidR="00984ECF">
        <w:rPr>
          <w:rFonts w:ascii="Times New Roman" w:hAnsi="Times New Roman" w:cs="Times New Roman"/>
        </w:rPr>
        <w:t>inguotsuseid</w:t>
      </w:r>
      <w:r w:rsidR="0053057F">
        <w:rPr>
          <w:rFonts w:ascii="Times New Roman" w:hAnsi="Times New Roman" w:cs="Times New Roman"/>
        </w:rPr>
        <w:t xml:space="preserve"> ja aidata kaasa rohepöördele, kuivõrd pärast seadusemuudatuste jõustumist </w:t>
      </w:r>
      <w:r w:rsidR="00001A9E">
        <w:rPr>
          <w:rFonts w:ascii="Times New Roman" w:hAnsi="Times New Roman" w:cs="Times New Roman"/>
        </w:rPr>
        <w:t xml:space="preserve">on kauplejatel keelatud oma </w:t>
      </w:r>
      <w:r w:rsidR="00001A9E" w:rsidRPr="00001A9E">
        <w:rPr>
          <w:rFonts w:ascii="Times New Roman" w:hAnsi="Times New Roman" w:cs="Times New Roman"/>
        </w:rPr>
        <w:t>toodete ja teenuste</w:t>
      </w:r>
      <w:r w:rsidR="00001A9E">
        <w:rPr>
          <w:rFonts w:ascii="Times New Roman" w:hAnsi="Times New Roman" w:cs="Times New Roman"/>
        </w:rPr>
        <w:t xml:space="preserve"> või kaupleja enda tegevuse</w:t>
      </w:r>
      <w:r w:rsidR="00001A9E" w:rsidRPr="00001A9E">
        <w:rPr>
          <w:rFonts w:ascii="Times New Roman" w:hAnsi="Times New Roman" w:cs="Times New Roman"/>
        </w:rPr>
        <w:t xml:space="preserve"> presenteerimine keskkonnasõbralik</w:t>
      </w:r>
      <w:r w:rsidR="00C7353B">
        <w:rPr>
          <w:rFonts w:ascii="Times New Roman" w:hAnsi="Times New Roman" w:cs="Times New Roman"/>
        </w:rPr>
        <w:t>u</w:t>
      </w:r>
      <w:r w:rsidR="00001A9E" w:rsidRPr="00001A9E">
        <w:rPr>
          <w:rFonts w:ascii="Times New Roman" w:hAnsi="Times New Roman" w:cs="Times New Roman"/>
        </w:rPr>
        <w:t xml:space="preserve">na olukorras, kus need seda kas pole või vähemasti ei tugine </w:t>
      </w:r>
      <w:r w:rsidR="00127D6F">
        <w:rPr>
          <w:rFonts w:ascii="Times New Roman" w:hAnsi="Times New Roman" w:cs="Times New Roman"/>
        </w:rPr>
        <w:t xml:space="preserve">kaupleja </w:t>
      </w:r>
      <w:r w:rsidR="00001A9E" w:rsidRPr="00001A9E">
        <w:rPr>
          <w:rFonts w:ascii="Times New Roman" w:hAnsi="Times New Roman" w:cs="Times New Roman"/>
        </w:rPr>
        <w:t>väited konkreetsetele andmetel</w:t>
      </w:r>
      <w:r w:rsidR="00450480">
        <w:rPr>
          <w:rFonts w:ascii="Times New Roman" w:hAnsi="Times New Roman" w:cs="Times New Roman"/>
        </w:rPr>
        <w:t>e</w:t>
      </w:r>
      <w:r w:rsidR="00127D6F">
        <w:rPr>
          <w:rFonts w:ascii="Times New Roman" w:hAnsi="Times New Roman" w:cs="Times New Roman"/>
        </w:rPr>
        <w:t xml:space="preserve">. </w:t>
      </w:r>
    </w:p>
    <w:p w14:paraId="17341A10" w14:textId="572775CA" w:rsidR="00BF4B83" w:rsidRDefault="00140099" w:rsidP="00897417">
      <w:pPr>
        <w:jc w:val="both"/>
        <w:rPr>
          <w:rFonts w:ascii="Times New Roman" w:hAnsi="Times New Roman" w:cs="Times New Roman"/>
        </w:rPr>
      </w:pPr>
      <w:r>
        <w:rPr>
          <w:rFonts w:ascii="Times New Roman" w:hAnsi="Times New Roman" w:cs="Times New Roman"/>
        </w:rPr>
        <w:t xml:space="preserve">Kuivõrd keskkonnaalaseid väiteid ja märgiseid on väga palju, ei suuda paljud tarbijad selles maailmas hästi orienteeruda ning seetõttu on ka nende eksitamine lihtne. </w:t>
      </w:r>
      <w:r w:rsidR="00A51267">
        <w:rPr>
          <w:rFonts w:ascii="Times New Roman" w:hAnsi="Times New Roman" w:cs="Times New Roman"/>
        </w:rPr>
        <w:t>Praegu</w:t>
      </w:r>
      <w:r w:rsidR="00B37218">
        <w:rPr>
          <w:rFonts w:ascii="Times New Roman" w:hAnsi="Times New Roman" w:cs="Times New Roman"/>
        </w:rPr>
        <w:t>sel ajal</w:t>
      </w:r>
      <w:r w:rsidR="00A51267">
        <w:rPr>
          <w:rFonts w:ascii="Times New Roman" w:hAnsi="Times New Roman" w:cs="Times New Roman"/>
        </w:rPr>
        <w:t xml:space="preserve"> </w:t>
      </w:r>
      <w:r w:rsidR="00FD7E9F">
        <w:rPr>
          <w:rFonts w:ascii="Times New Roman" w:hAnsi="Times New Roman" w:cs="Times New Roman"/>
        </w:rPr>
        <w:t>puutuvad tarbijad kokku keskkonnaväidetega, mi</w:t>
      </w:r>
      <w:r w:rsidR="00464BFF">
        <w:rPr>
          <w:rFonts w:ascii="Times New Roman" w:hAnsi="Times New Roman" w:cs="Times New Roman"/>
        </w:rPr>
        <w:t>s</w:t>
      </w:r>
      <w:r w:rsidR="00FD7E9F">
        <w:rPr>
          <w:rFonts w:ascii="Times New Roman" w:hAnsi="Times New Roman" w:cs="Times New Roman"/>
        </w:rPr>
        <w:t xml:space="preserve"> reklaami</w:t>
      </w:r>
      <w:r w:rsidR="004611B8">
        <w:rPr>
          <w:rFonts w:ascii="Times New Roman" w:hAnsi="Times New Roman" w:cs="Times New Roman"/>
        </w:rPr>
        <w:t>vad</w:t>
      </w:r>
      <w:r w:rsidR="0081423B">
        <w:rPr>
          <w:rFonts w:ascii="Times New Roman" w:hAnsi="Times New Roman" w:cs="Times New Roman"/>
        </w:rPr>
        <w:t xml:space="preserve"> tooteid </w:t>
      </w:r>
      <w:r w:rsidR="00FD7E9F">
        <w:rPr>
          <w:rFonts w:ascii="Times New Roman" w:hAnsi="Times New Roman" w:cs="Times New Roman"/>
        </w:rPr>
        <w:t>küll keskkonnasõbralik</w:t>
      </w:r>
      <w:r w:rsidR="00A51267">
        <w:rPr>
          <w:rFonts w:ascii="Times New Roman" w:hAnsi="Times New Roman" w:cs="Times New Roman"/>
        </w:rPr>
        <w:t>u</w:t>
      </w:r>
      <w:r w:rsidR="00FD7E9F">
        <w:rPr>
          <w:rFonts w:ascii="Times New Roman" w:hAnsi="Times New Roman" w:cs="Times New Roman"/>
        </w:rPr>
        <w:t>na, kuid</w:t>
      </w:r>
      <w:r w:rsidR="00204F4E">
        <w:rPr>
          <w:rFonts w:ascii="Times New Roman" w:hAnsi="Times New Roman" w:cs="Times New Roman"/>
        </w:rPr>
        <w:t xml:space="preserve"> mis</w:t>
      </w:r>
      <w:r w:rsidR="00FD7E9F">
        <w:rPr>
          <w:rFonts w:ascii="Times New Roman" w:hAnsi="Times New Roman" w:cs="Times New Roman"/>
        </w:rPr>
        <w:t xml:space="preserve"> tegelikult ei pruugi </w:t>
      </w:r>
      <w:r w:rsidR="00204F4E">
        <w:rPr>
          <w:rFonts w:ascii="Times New Roman" w:hAnsi="Times New Roman" w:cs="Times New Roman"/>
        </w:rPr>
        <w:t xml:space="preserve">seda </w:t>
      </w:r>
      <w:r w:rsidR="00FD7E9F">
        <w:rPr>
          <w:rFonts w:ascii="Times New Roman" w:hAnsi="Times New Roman" w:cs="Times New Roman"/>
        </w:rPr>
        <w:t xml:space="preserve">olla. </w:t>
      </w:r>
      <w:r w:rsidR="00BA17D9">
        <w:rPr>
          <w:rFonts w:ascii="Times New Roman" w:hAnsi="Times New Roman" w:cs="Times New Roman"/>
        </w:rPr>
        <w:t xml:space="preserve">Lisaks on </w:t>
      </w:r>
      <w:r w:rsidR="002F11C1">
        <w:rPr>
          <w:rFonts w:ascii="Times New Roman" w:hAnsi="Times New Roman" w:cs="Times New Roman"/>
        </w:rPr>
        <w:t xml:space="preserve">olemas suur hulk </w:t>
      </w:r>
      <w:proofErr w:type="spellStart"/>
      <w:r w:rsidR="002F11C1">
        <w:rPr>
          <w:rFonts w:ascii="Times New Roman" w:hAnsi="Times New Roman" w:cs="Times New Roman"/>
        </w:rPr>
        <w:t>kes</w:t>
      </w:r>
      <w:r w:rsidR="00262FC1">
        <w:rPr>
          <w:rFonts w:ascii="Times New Roman" w:hAnsi="Times New Roman" w:cs="Times New Roman"/>
        </w:rPr>
        <w:t>tlikkus</w:t>
      </w:r>
      <w:r w:rsidR="002F11C1">
        <w:rPr>
          <w:rFonts w:ascii="Times New Roman" w:hAnsi="Times New Roman" w:cs="Times New Roman"/>
        </w:rPr>
        <w:t>märgiseid</w:t>
      </w:r>
      <w:proofErr w:type="spellEnd"/>
      <w:r w:rsidR="002F11C1">
        <w:rPr>
          <w:rFonts w:ascii="Times New Roman" w:hAnsi="Times New Roman" w:cs="Times New Roman"/>
        </w:rPr>
        <w:t xml:space="preserve">, kuid tarbija üldjuhul </w:t>
      </w:r>
      <w:r w:rsidR="00673A85">
        <w:rPr>
          <w:rFonts w:ascii="Times New Roman" w:hAnsi="Times New Roman" w:cs="Times New Roman"/>
        </w:rPr>
        <w:t xml:space="preserve">ei </w:t>
      </w:r>
      <w:r w:rsidR="002F11C1">
        <w:rPr>
          <w:rFonts w:ascii="Times New Roman" w:hAnsi="Times New Roman" w:cs="Times New Roman"/>
        </w:rPr>
        <w:t xml:space="preserve">tea, kas nende </w:t>
      </w:r>
      <w:r w:rsidR="00673A85">
        <w:rPr>
          <w:rFonts w:ascii="Times New Roman" w:hAnsi="Times New Roman" w:cs="Times New Roman"/>
        </w:rPr>
        <w:t xml:space="preserve">paikapidavust </w:t>
      </w:r>
      <w:r w:rsidR="002F11C1">
        <w:rPr>
          <w:rFonts w:ascii="Times New Roman" w:hAnsi="Times New Roman" w:cs="Times New Roman"/>
        </w:rPr>
        <w:t xml:space="preserve">on kontrollinud kolmas sõltumatu isik või tegemist on kaupleja enda märgistega, mille </w:t>
      </w:r>
      <w:r w:rsidR="00673A85">
        <w:rPr>
          <w:rFonts w:ascii="Times New Roman" w:hAnsi="Times New Roman" w:cs="Times New Roman"/>
        </w:rPr>
        <w:t xml:space="preserve">paikapidavust </w:t>
      </w:r>
      <w:r>
        <w:rPr>
          <w:rFonts w:ascii="Times New Roman" w:hAnsi="Times New Roman" w:cs="Times New Roman"/>
        </w:rPr>
        <w:t xml:space="preserve">ei ole </w:t>
      </w:r>
      <w:r w:rsidR="00E10217">
        <w:rPr>
          <w:rFonts w:ascii="Times New Roman" w:hAnsi="Times New Roman" w:cs="Times New Roman"/>
        </w:rPr>
        <w:t>kolma</w:t>
      </w:r>
      <w:r w:rsidR="002C566A">
        <w:rPr>
          <w:rFonts w:ascii="Times New Roman" w:hAnsi="Times New Roman" w:cs="Times New Roman"/>
        </w:rPr>
        <w:t>s</w:t>
      </w:r>
      <w:r w:rsidR="00E10217">
        <w:rPr>
          <w:rFonts w:ascii="Times New Roman" w:hAnsi="Times New Roman" w:cs="Times New Roman"/>
        </w:rPr>
        <w:t xml:space="preserve"> sõltumatu </w:t>
      </w:r>
      <w:r w:rsidR="00627453">
        <w:rPr>
          <w:rFonts w:ascii="Times New Roman" w:hAnsi="Times New Roman" w:cs="Times New Roman"/>
        </w:rPr>
        <w:t>isik</w:t>
      </w:r>
      <w:r w:rsidR="00E10217">
        <w:rPr>
          <w:rFonts w:ascii="Times New Roman" w:hAnsi="Times New Roman" w:cs="Times New Roman"/>
        </w:rPr>
        <w:t xml:space="preserve"> </w:t>
      </w:r>
      <w:r>
        <w:rPr>
          <w:rFonts w:ascii="Times New Roman" w:hAnsi="Times New Roman" w:cs="Times New Roman"/>
        </w:rPr>
        <w:t>kontrolli</w:t>
      </w:r>
      <w:r w:rsidR="002C566A">
        <w:rPr>
          <w:rFonts w:ascii="Times New Roman" w:hAnsi="Times New Roman" w:cs="Times New Roman"/>
        </w:rPr>
        <w:t>n</w:t>
      </w:r>
      <w:r>
        <w:rPr>
          <w:rFonts w:ascii="Times New Roman" w:hAnsi="Times New Roman" w:cs="Times New Roman"/>
        </w:rPr>
        <w:t xml:space="preserve">ud. </w:t>
      </w:r>
    </w:p>
    <w:p w14:paraId="0E0FC2BA" w14:textId="4558133F" w:rsidR="00C3082A" w:rsidRDefault="00501DD5" w:rsidP="00897417">
      <w:pPr>
        <w:jc w:val="both"/>
        <w:rPr>
          <w:rFonts w:ascii="Times New Roman" w:hAnsi="Times New Roman" w:cs="Times New Roman"/>
        </w:rPr>
      </w:pPr>
      <w:r>
        <w:rPr>
          <w:rFonts w:ascii="Times New Roman" w:hAnsi="Times New Roman" w:cs="Times New Roman"/>
        </w:rPr>
        <w:t xml:space="preserve">Kuivõrd </w:t>
      </w:r>
      <w:r w:rsidR="00876663">
        <w:rPr>
          <w:rFonts w:ascii="Times New Roman" w:hAnsi="Times New Roman" w:cs="Times New Roman"/>
        </w:rPr>
        <w:t xml:space="preserve">edaspidi </w:t>
      </w:r>
      <w:r w:rsidR="00E412A1">
        <w:rPr>
          <w:rFonts w:ascii="Times New Roman" w:hAnsi="Times New Roman" w:cs="Times New Roman"/>
        </w:rPr>
        <w:t>pea</w:t>
      </w:r>
      <w:r w:rsidR="002C566A">
        <w:rPr>
          <w:rFonts w:ascii="Times New Roman" w:hAnsi="Times New Roman" w:cs="Times New Roman"/>
        </w:rPr>
        <w:t>b</w:t>
      </w:r>
      <w:r w:rsidR="00876663">
        <w:rPr>
          <w:rFonts w:ascii="Times New Roman" w:hAnsi="Times New Roman" w:cs="Times New Roman"/>
        </w:rPr>
        <w:t xml:space="preserve"> </w:t>
      </w:r>
      <w:r w:rsidR="00674C9A">
        <w:rPr>
          <w:rFonts w:ascii="Times New Roman" w:hAnsi="Times New Roman" w:cs="Times New Roman"/>
        </w:rPr>
        <w:t>kauplejate poolt tarbijatele esitatava</w:t>
      </w:r>
      <w:r w:rsidR="00E412A1">
        <w:rPr>
          <w:rFonts w:ascii="Times New Roman" w:hAnsi="Times New Roman" w:cs="Times New Roman"/>
        </w:rPr>
        <w:t>te üldiste</w:t>
      </w:r>
      <w:r w:rsidR="00674C9A">
        <w:rPr>
          <w:rFonts w:ascii="Times New Roman" w:hAnsi="Times New Roman" w:cs="Times New Roman"/>
        </w:rPr>
        <w:t xml:space="preserve"> keskkonnaväi</w:t>
      </w:r>
      <w:r w:rsidR="00E412A1">
        <w:rPr>
          <w:rFonts w:ascii="Times New Roman" w:hAnsi="Times New Roman" w:cs="Times New Roman"/>
        </w:rPr>
        <w:t>dete</w:t>
      </w:r>
      <w:r w:rsidR="00674C9A">
        <w:rPr>
          <w:rFonts w:ascii="Times New Roman" w:hAnsi="Times New Roman" w:cs="Times New Roman"/>
        </w:rPr>
        <w:t xml:space="preserve"> </w:t>
      </w:r>
      <w:r w:rsidR="00E412A1">
        <w:rPr>
          <w:rFonts w:ascii="Times New Roman" w:hAnsi="Times New Roman" w:cs="Times New Roman"/>
        </w:rPr>
        <w:t>puhul kaupleja tõendama tunnustatud suurepärast keskkonnatoimet</w:t>
      </w:r>
      <w:r w:rsidR="00674C9A">
        <w:rPr>
          <w:rFonts w:ascii="Times New Roman" w:hAnsi="Times New Roman" w:cs="Times New Roman"/>
        </w:rPr>
        <w:t xml:space="preserve"> ning </w:t>
      </w:r>
      <w:r w:rsidR="00E51CAC">
        <w:rPr>
          <w:rFonts w:ascii="Times New Roman" w:hAnsi="Times New Roman" w:cs="Times New Roman"/>
        </w:rPr>
        <w:t xml:space="preserve">kauplejatel on lubatud kasutada ainult selliseid </w:t>
      </w:r>
      <w:proofErr w:type="spellStart"/>
      <w:r w:rsidR="00E51CAC">
        <w:rPr>
          <w:rFonts w:ascii="Times New Roman" w:hAnsi="Times New Roman" w:cs="Times New Roman"/>
        </w:rPr>
        <w:t>ke</w:t>
      </w:r>
      <w:r w:rsidR="009856B2">
        <w:rPr>
          <w:rFonts w:ascii="Times New Roman" w:hAnsi="Times New Roman" w:cs="Times New Roman"/>
        </w:rPr>
        <w:t>stlikkus</w:t>
      </w:r>
      <w:r w:rsidR="00E51CAC">
        <w:rPr>
          <w:rFonts w:ascii="Times New Roman" w:hAnsi="Times New Roman" w:cs="Times New Roman"/>
        </w:rPr>
        <w:t>märgiseid</w:t>
      </w:r>
      <w:proofErr w:type="spellEnd"/>
      <w:r w:rsidR="00E51CAC">
        <w:rPr>
          <w:rFonts w:ascii="Times New Roman" w:hAnsi="Times New Roman" w:cs="Times New Roman"/>
        </w:rPr>
        <w:t xml:space="preserve">, mille vastavust tegelikkusele on kolmas sõltumatu </w:t>
      </w:r>
      <w:r w:rsidR="00CE383B">
        <w:rPr>
          <w:rFonts w:ascii="Times New Roman" w:hAnsi="Times New Roman" w:cs="Times New Roman"/>
        </w:rPr>
        <w:t xml:space="preserve">isik </w:t>
      </w:r>
      <w:r w:rsidR="00E51CAC">
        <w:rPr>
          <w:rFonts w:ascii="Times New Roman" w:hAnsi="Times New Roman" w:cs="Times New Roman"/>
        </w:rPr>
        <w:t xml:space="preserve">kontrollinud või </w:t>
      </w:r>
      <w:r w:rsidR="00CB2176">
        <w:rPr>
          <w:rFonts w:ascii="Times New Roman" w:hAnsi="Times New Roman" w:cs="Times New Roman"/>
        </w:rPr>
        <w:t>mille on kehtestanud avaliku sektori asutus, on tarbijatel oluliselt lihtsam teha keskkonnasõbralikke valikuid.</w:t>
      </w:r>
    </w:p>
    <w:p w14:paraId="00AAFC3E" w14:textId="6171BE2D" w:rsidR="00C76E74" w:rsidRDefault="000026C5" w:rsidP="00897417">
      <w:pPr>
        <w:jc w:val="both"/>
        <w:rPr>
          <w:rFonts w:ascii="Times New Roman" w:hAnsi="Times New Roman" w:cs="Times New Roman"/>
        </w:rPr>
      </w:pPr>
      <w:r w:rsidRPr="000026C5">
        <w:rPr>
          <w:rFonts w:ascii="Times New Roman" w:hAnsi="Times New Roman" w:cs="Times New Roman"/>
        </w:rPr>
        <w:t xml:space="preserve">Euroopa Komisjoni tarbijauuringus </w:t>
      </w:r>
      <w:proofErr w:type="spellStart"/>
      <w:r w:rsidRPr="00AF4987">
        <w:rPr>
          <w:rFonts w:ascii="Times New Roman" w:hAnsi="Times New Roman" w:cs="Times New Roman"/>
        </w:rPr>
        <w:t>Consumer</w:t>
      </w:r>
      <w:proofErr w:type="spellEnd"/>
      <w:r w:rsidRPr="00AF4987">
        <w:rPr>
          <w:rFonts w:ascii="Times New Roman" w:hAnsi="Times New Roman" w:cs="Times New Roman"/>
        </w:rPr>
        <w:t xml:space="preserve"> </w:t>
      </w:r>
      <w:proofErr w:type="spellStart"/>
      <w:r w:rsidRPr="00AF4987">
        <w:rPr>
          <w:rFonts w:ascii="Times New Roman" w:hAnsi="Times New Roman" w:cs="Times New Roman"/>
        </w:rPr>
        <w:t>Condition</w:t>
      </w:r>
      <w:proofErr w:type="spellEnd"/>
      <w:r w:rsidRPr="00AF4987">
        <w:rPr>
          <w:rFonts w:ascii="Times New Roman" w:hAnsi="Times New Roman" w:cs="Times New Roman"/>
        </w:rPr>
        <w:t xml:space="preserve"> </w:t>
      </w:r>
      <w:proofErr w:type="spellStart"/>
      <w:r w:rsidRPr="00AF4987">
        <w:rPr>
          <w:rFonts w:ascii="Times New Roman" w:hAnsi="Times New Roman" w:cs="Times New Roman"/>
        </w:rPr>
        <w:t>Scoreboard</w:t>
      </w:r>
      <w:proofErr w:type="spellEnd"/>
      <w:r w:rsidRPr="00AF4987">
        <w:rPr>
          <w:rStyle w:val="Allmrkuseviide"/>
          <w:rFonts w:ascii="Times New Roman" w:hAnsi="Times New Roman" w:cs="Times New Roman"/>
        </w:rPr>
        <w:footnoteReference w:id="24"/>
      </w:r>
      <w:r w:rsidRPr="000026C5">
        <w:rPr>
          <w:rFonts w:ascii="Times New Roman" w:hAnsi="Times New Roman" w:cs="Times New Roman"/>
        </w:rPr>
        <w:t xml:space="preserve"> koguti andmeid kõigi liikmesriikide tarbijate</w:t>
      </w:r>
      <w:r w:rsidR="002C566A">
        <w:rPr>
          <w:rFonts w:ascii="Times New Roman" w:hAnsi="Times New Roman" w:cs="Times New Roman"/>
        </w:rPr>
        <w:t xml:space="preserve"> </w:t>
      </w:r>
      <w:r w:rsidRPr="000026C5">
        <w:rPr>
          <w:rFonts w:ascii="Times New Roman" w:hAnsi="Times New Roman" w:cs="Times New Roman"/>
        </w:rPr>
        <w:t>hoiakute</w:t>
      </w:r>
      <w:r w:rsidR="002C566A">
        <w:rPr>
          <w:rFonts w:ascii="Times New Roman" w:hAnsi="Times New Roman" w:cs="Times New Roman"/>
        </w:rPr>
        <w:t xml:space="preserve"> kohta</w:t>
      </w:r>
      <w:r w:rsidR="00AE58DA">
        <w:rPr>
          <w:rFonts w:ascii="Times New Roman" w:hAnsi="Times New Roman" w:cs="Times New Roman"/>
        </w:rPr>
        <w:t>, muu</w:t>
      </w:r>
      <w:r w:rsidR="002C566A">
        <w:rPr>
          <w:rFonts w:ascii="Times New Roman" w:hAnsi="Times New Roman" w:cs="Times New Roman"/>
        </w:rPr>
        <w:t xml:space="preserve"> </w:t>
      </w:r>
      <w:r w:rsidR="00AE58DA">
        <w:rPr>
          <w:rFonts w:ascii="Times New Roman" w:hAnsi="Times New Roman" w:cs="Times New Roman"/>
        </w:rPr>
        <w:t xml:space="preserve">hulgas </w:t>
      </w:r>
      <w:r w:rsidR="002C566A">
        <w:rPr>
          <w:rFonts w:ascii="Times New Roman" w:hAnsi="Times New Roman" w:cs="Times New Roman"/>
        </w:rPr>
        <w:t>käsitleti</w:t>
      </w:r>
      <w:r w:rsidR="00AE58DA">
        <w:rPr>
          <w:rFonts w:ascii="Times New Roman" w:hAnsi="Times New Roman" w:cs="Times New Roman"/>
        </w:rPr>
        <w:t xml:space="preserve"> </w:t>
      </w:r>
      <w:r w:rsidR="00FD4AD2">
        <w:rPr>
          <w:rFonts w:ascii="Times New Roman" w:hAnsi="Times New Roman" w:cs="Times New Roman"/>
        </w:rPr>
        <w:t xml:space="preserve">rohepööret. Uuringust selgus, et tarbijad pööravad </w:t>
      </w:r>
      <w:r w:rsidR="008D7BB7">
        <w:rPr>
          <w:rFonts w:ascii="Times New Roman" w:hAnsi="Times New Roman" w:cs="Times New Roman"/>
        </w:rPr>
        <w:t xml:space="preserve">oma ostude keskkonnamõjule vähem tähelepanu </w:t>
      </w:r>
      <w:commentRangeStart w:id="35"/>
      <w:r w:rsidR="008D7BB7">
        <w:rPr>
          <w:rFonts w:ascii="Times New Roman" w:hAnsi="Times New Roman" w:cs="Times New Roman"/>
        </w:rPr>
        <w:t>kui var</w:t>
      </w:r>
      <w:r w:rsidR="002C566A">
        <w:rPr>
          <w:rFonts w:ascii="Times New Roman" w:hAnsi="Times New Roman" w:cs="Times New Roman"/>
        </w:rPr>
        <w:t>em</w:t>
      </w:r>
      <w:r w:rsidR="008D7BB7">
        <w:rPr>
          <w:rFonts w:ascii="Times New Roman" w:hAnsi="Times New Roman" w:cs="Times New Roman"/>
        </w:rPr>
        <w:t>.</w:t>
      </w:r>
      <w:commentRangeEnd w:id="35"/>
      <w:r w:rsidR="003B5FAE">
        <w:rPr>
          <w:rStyle w:val="Kommentaariviide"/>
        </w:rPr>
        <w:commentReference w:id="35"/>
      </w:r>
      <w:r w:rsidR="008D7BB7">
        <w:rPr>
          <w:rFonts w:ascii="Times New Roman" w:hAnsi="Times New Roman" w:cs="Times New Roman"/>
        </w:rPr>
        <w:t xml:space="preserve"> </w:t>
      </w:r>
      <w:r w:rsidR="00B0690D">
        <w:rPr>
          <w:rFonts w:ascii="Times New Roman" w:hAnsi="Times New Roman" w:cs="Times New Roman"/>
        </w:rPr>
        <w:t xml:space="preserve">Peamise põhjusena </w:t>
      </w:r>
      <w:r w:rsidR="002C566A">
        <w:rPr>
          <w:rFonts w:ascii="Times New Roman" w:hAnsi="Times New Roman" w:cs="Times New Roman"/>
        </w:rPr>
        <w:t>nimetatakse asjaolu</w:t>
      </w:r>
      <w:r w:rsidR="00B0690D">
        <w:rPr>
          <w:rFonts w:ascii="Times New Roman" w:hAnsi="Times New Roman" w:cs="Times New Roman"/>
        </w:rPr>
        <w:t xml:space="preserve">, et keskkonnahoidlikumad </w:t>
      </w:r>
      <w:r w:rsidR="00921AC0">
        <w:rPr>
          <w:rFonts w:ascii="Times New Roman" w:hAnsi="Times New Roman" w:cs="Times New Roman"/>
        </w:rPr>
        <w:t>tooted on kallimad ning tarbija</w:t>
      </w:r>
      <w:r w:rsidR="00CD687F">
        <w:rPr>
          <w:rFonts w:ascii="Times New Roman" w:hAnsi="Times New Roman" w:cs="Times New Roman"/>
        </w:rPr>
        <w:t xml:space="preserve">d ei ole </w:t>
      </w:r>
      <w:r w:rsidR="00921AC0">
        <w:rPr>
          <w:rFonts w:ascii="Times New Roman" w:hAnsi="Times New Roman" w:cs="Times New Roman"/>
        </w:rPr>
        <w:t>kindl</w:t>
      </w:r>
      <w:r w:rsidR="00CD687F">
        <w:rPr>
          <w:rFonts w:ascii="Times New Roman" w:hAnsi="Times New Roman" w:cs="Times New Roman"/>
        </w:rPr>
        <w:t>ad</w:t>
      </w:r>
      <w:r w:rsidR="00921AC0">
        <w:rPr>
          <w:rFonts w:ascii="Times New Roman" w:hAnsi="Times New Roman" w:cs="Times New Roman"/>
        </w:rPr>
        <w:t xml:space="preserve">, millised tooted on tõepoolest keskkonnale paremad. </w:t>
      </w:r>
      <w:r w:rsidR="00EA7A56">
        <w:rPr>
          <w:rFonts w:ascii="Times New Roman" w:hAnsi="Times New Roman" w:cs="Times New Roman"/>
        </w:rPr>
        <w:t>67% vasta</w:t>
      </w:r>
      <w:r w:rsidR="00101C92">
        <w:rPr>
          <w:rFonts w:ascii="Times New Roman" w:hAnsi="Times New Roman" w:cs="Times New Roman"/>
        </w:rPr>
        <w:t>nu</w:t>
      </w:r>
      <w:r w:rsidR="00EA7A56">
        <w:rPr>
          <w:rFonts w:ascii="Times New Roman" w:hAnsi="Times New Roman" w:cs="Times New Roman"/>
        </w:rPr>
        <w:t xml:space="preserve">test </w:t>
      </w:r>
      <w:r w:rsidR="00101C92">
        <w:rPr>
          <w:rFonts w:ascii="Times New Roman" w:hAnsi="Times New Roman" w:cs="Times New Roman"/>
        </w:rPr>
        <w:t>väitis</w:t>
      </w:r>
      <w:r w:rsidR="001728E2">
        <w:rPr>
          <w:rFonts w:ascii="Times New Roman" w:hAnsi="Times New Roman" w:cs="Times New Roman"/>
        </w:rPr>
        <w:t>, et nad ei osta keskkonnahoidlik</w:t>
      </w:r>
      <w:r w:rsidR="00101C92">
        <w:rPr>
          <w:rFonts w:ascii="Times New Roman" w:hAnsi="Times New Roman" w:cs="Times New Roman"/>
        </w:rPr>
        <w:t>u</w:t>
      </w:r>
      <w:r w:rsidR="001728E2">
        <w:rPr>
          <w:rFonts w:ascii="Times New Roman" w:hAnsi="Times New Roman" w:cs="Times New Roman"/>
        </w:rPr>
        <w:t xml:space="preserve">maid tooteid </w:t>
      </w:r>
      <w:r w:rsidR="00101C92">
        <w:rPr>
          <w:rFonts w:ascii="Times New Roman" w:hAnsi="Times New Roman" w:cs="Times New Roman"/>
        </w:rPr>
        <w:t xml:space="preserve">nende </w:t>
      </w:r>
      <w:r w:rsidR="001728E2">
        <w:rPr>
          <w:rFonts w:ascii="Times New Roman" w:hAnsi="Times New Roman" w:cs="Times New Roman"/>
        </w:rPr>
        <w:t>kõrgema hinna tõttu ning 62% vasta</w:t>
      </w:r>
      <w:r w:rsidR="00101C92">
        <w:rPr>
          <w:rFonts w:ascii="Times New Roman" w:hAnsi="Times New Roman" w:cs="Times New Roman"/>
        </w:rPr>
        <w:t>nu</w:t>
      </w:r>
      <w:r w:rsidR="001728E2">
        <w:rPr>
          <w:rFonts w:ascii="Times New Roman" w:hAnsi="Times New Roman" w:cs="Times New Roman"/>
        </w:rPr>
        <w:t xml:space="preserve">test tõi põhjuseks </w:t>
      </w:r>
      <w:r w:rsidR="00F47F26">
        <w:rPr>
          <w:rFonts w:ascii="Times New Roman" w:hAnsi="Times New Roman" w:cs="Times New Roman"/>
        </w:rPr>
        <w:t xml:space="preserve">segaduse selles </w:t>
      </w:r>
      <w:r w:rsidR="00101C92">
        <w:rPr>
          <w:rFonts w:ascii="Times New Roman" w:hAnsi="Times New Roman" w:cs="Times New Roman"/>
        </w:rPr>
        <w:t>suhte</w:t>
      </w:r>
      <w:r w:rsidR="00F47F26">
        <w:rPr>
          <w:rFonts w:ascii="Times New Roman" w:hAnsi="Times New Roman" w:cs="Times New Roman"/>
        </w:rPr>
        <w:t xml:space="preserve">s, millised tooted on ka tegelikult keskkonnale paremad. </w:t>
      </w:r>
      <w:r w:rsidR="00FE68B8">
        <w:rPr>
          <w:rFonts w:ascii="Times New Roman" w:hAnsi="Times New Roman" w:cs="Times New Roman"/>
        </w:rPr>
        <w:t>Kuigi tarbijate</w:t>
      </w:r>
      <w:r w:rsidR="002C753B">
        <w:rPr>
          <w:rFonts w:ascii="Times New Roman" w:hAnsi="Times New Roman" w:cs="Times New Roman"/>
        </w:rPr>
        <w:t xml:space="preserve"> </w:t>
      </w:r>
      <w:r w:rsidR="003A1FD2">
        <w:rPr>
          <w:rFonts w:ascii="Times New Roman" w:hAnsi="Times New Roman" w:cs="Times New Roman"/>
        </w:rPr>
        <w:t xml:space="preserve">suhtumine </w:t>
      </w:r>
      <w:r w:rsidR="002C753B">
        <w:rPr>
          <w:rFonts w:ascii="Times New Roman" w:hAnsi="Times New Roman" w:cs="Times New Roman"/>
        </w:rPr>
        <w:t xml:space="preserve">keskkonnahoidlikesse toodetesse/teenustesse on </w:t>
      </w:r>
      <w:r w:rsidR="00FE68B8">
        <w:rPr>
          <w:rFonts w:ascii="Times New Roman" w:hAnsi="Times New Roman" w:cs="Times New Roman"/>
        </w:rPr>
        <w:t xml:space="preserve">üle Euroopa Liidu </w:t>
      </w:r>
      <w:r w:rsidR="005B1CF7">
        <w:rPr>
          <w:rFonts w:ascii="Times New Roman" w:hAnsi="Times New Roman" w:cs="Times New Roman"/>
        </w:rPr>
        <w:t xml:space="preserve">negatiivsemaks muutunud </w:t>
      </w:r>
      <w:r w:rsidR="00FE68B8">
        <w:rPr>
          <w:rFonts w:ascii="Times New Roman" w:hAnsi="Times New Roman" w:cs="Times New Roman"/>
        </w:rPr>
        <w:t xml:space="preserve">– Euroopa Liidu keskmine </w:t>
      </w:r>
      <w:r w:rsidR="004B23DF">
        <w:rPr>
          <w:rFonts w:ascii="Times New Roman" w:hAnsi="Times New Roman" w:cs="Times New Roman"/>
        </w:rPr>
        <w:t>43</w:t>
      </w:r>
      <w:r w:rsidR="0008403D">
        <w:rPr>
          <w:rFonts w:ascii="Times New Roman" w:hAnsi="Times New Roman" w:cs="Times New Roman"/>
        </w:rPr>
        <w:t>%</w:t>
      </w:r>
      <w:r w:rsidR="004B23DF">
        <w:rPr>
          <w:rFonts w:ascii="Times New Roman" w:hAnsi="Times New Roman" w:cs="Times New Roman"/>
        </w:rPr>
        <w:t>, siis Eesti tarbijate suhtumine keskkonnahoidlikesse toodete</w:t>
      </w:r>
      <w:r w:rsidR="005E5C67">
        <w:rPr>
          <w:rFonts w:ascii="Times New Roman" w:hAnsi="Times New Roman" w:cs="Times New Roman"/>
        </w:rPr>
        <w:t>sse/teenustesse on alla keskmise – 30</w:t>
      </w:r>
      <w:r w:rsidR="0008403D">
        <w:rPr>
          <w:rFonts w:ascii="Times New Roman" w:hAnsi="Times New Roman" w:cs="Times New Roman"/>
        </w:rPr>
        <w:t>%</w:t>
      </w:r>
      <w:r w:rsidR="00F716C6">
        <w:rPr>
          <w:rFonts w:ascii="Times New Roman" w:hAnsi="Times New Roman" w:cs="Times New Roman"/>
        </w:rPr>
        <w:t xml:space="preserve">, kuid meie naaberriigis Leedus on see veelgi </w:t>
      </w:r>
      <w:r w:rsidR="005B1CF7">
        <w:rPr>
          <w:rFonts w:ascii="Times New Roman" w:hAnsi="Times New Roman" w:cs="Times New Roman"/>
        </w:rPr>
        <w:t>kehvem</w:t>
      </w:r>
      <w:r w:rsidR="00F716C6">
        <w:rPr>
          <w:rFonts w:ascii="Times New Roman" w:hAnsi="Times New Roman" w:cs="Times New Roman"/>
        </w:rPr>
        <w:t>, olles kõigest 2</w:t>
      </w:r>
      <w:r w:rsidR="0008403D">
        <w:rPr>
          <w:rFonts w:ascii="Times New Roman" w:hAnsi="Times New Roman" w:cs="Times New Roman"/>
        </w:rPr>
        <w:t>2%</w:t>
      </w:r>
      <w:r w:rsidR="00F716C6">
        <w:rPr>
          <w:rFonts w:ascii="Times New Roman" w:hAnsi="Times New Roman" w:cs="Times New Roman"/>
        </w:rPr>
        <w:t xml:space="preserve">. </w:t>
      </w:r>
    </w:p>
    <w:p w14:paraId="385412F6" w14:textId="6ED63EA5" w:rsidR="00434780" w:rsidRPr="000026C5" w:rsidRDefault="00434780" w:rsidP="00897417">
      <w:pPr>
        <w:jc w:val="both"/>
        <w:rPr>
          <w:rFonts w:ascii="Times New Roman" w:hAnsi="Times New Roman" w:cs="Times New Roman"/>
        </w:rPr>
      </w:pPr>
      <w:r>
        <w:rPr>
          <w:rFonts w:ascii="Times New Roman" w:hAnsi="Times New Roman" w:cs="Times New Roman"/>
        </w:rPr>
        <w:t xml:space="preserve">Kokkuvõtvalt saab </w:t>
      </w:r>
      <w:r w:rsidR="00304FD4">
        <w:rPr>
          <w:rFonts w:ascii="Times New Roman" w:hAnsi="Times New Roman" w:cs="Times New Roman"/>
        </w:rPr>
        <w:t>asuda seisukohale</w:t>
      </w:r>
      <w:r>
        <w:rPr>
          <w:rFonts w:ascii="Times New Roman" w:hAnsi="Times New Roman" w:cs="Times New Roman"/>
        </w:rPr>
        <w:t xml:space="preserve">, et </w:t>
      </w:r>
      <w:r w:rsidR="00304FD4">
        <w:rPr>
          <w:rFonts w:ascii="Times New Roman" w:hAnsi="Times New Roman" w:cs="Times New Roman"/>
        </w:rPr>
        <w:t xml:space="preserve">lisaks </w:t>
      </w:r>
      <w:r w:rsidR="004E3A36">
        <w:rPr>
          <w:rFonts w:ascii="Times New Roman" w:hAnsi="Times New Roman" w:cs="Times New Roman"/>
        </w:rPr>
        <w:t xml:space="preserve">sellele, et tarbijate </w:t>
      </w:r>
      <w:r w:rsidR="000D73E2">
        <w:rPr>
          <w:rFonts w:ascii="Times New Roman" w:hAnsi="Times New Roman" w:cs="Times New Roman"/>
        </w:rPr>
        <w:t xml:space="preserve">suhtumist </w:t>
      </w:r>
      <w:r w:rsidR="004E3A36">
        <w:rPr>
          <w:rFonts w:ascii="Times New Roman" w:hAnsi="Times New Roman" w:cs="Times New Roman"/>
        </w:rPr>
        <w:t xml:space="preserve">keskkonnahoidlikesse toodetesse ja teenustesse mõjutab suuresti nende kõrgem hind, </w:t>
      </w:r>
      <w:r w:rsidR="000D73E2">
        <w:rPr>
          <w:rFonts w:ascii="Times New Roman" w:hAnsi="Times New Roman" w:cs="Times New Roman"/>
        </w:rPr>
        <w:t xml:space="preserve">mõjutab </w:t>
      </w:r>
      <w:r w:rsidR="00BE4FA2">
        <w:rPr>
          <w:rFonts w:ascii="Times New Roman" w:hAnsi="Times New Roman" w:cs="Times New Roman"/>
        </w:rPr>
        <w:t>tarbijate käitumis</w:t>
      </w:r>
      <w:r w:rsidR="000D73E2">
        <w:rPr>
          <w:rFonts w:ascii="Times New Roman" w:hAnsi="Times New Roman" w:cs="Times New Roman"/>
        </w:rPr>
        <w:t>t</w:t>
      </w:r>
      <w:r w:rsidR="00BE4FA2">
        <w:rPr>
          <w:rFonts w:ascii="Times New Roman" w:hAnsi="Times New Roman" w:cs="Times New Roman"/>
        </w:rPr>
        <w:t xml:space="preserve"> suur</w:t>
      </w:r>
      <w:r w:rsidR="000D73E2">
        <w:rPr>
          <w:rFonts w:ascii="Times New Roman" w:hAnsi="Times New Roman" w:cs="Times New Roman"/>
        </w:rPr>
        <w:t>e</w:t>
      </w:r>
      <w:r w:rsidR="00F8154D">
        <w:rPr>
          <w:rFonts w:ascii="Times New Roman" w:hAnsi="Times New Roman" w:cs="Times New Roman"/>
        </w:rPr>
        <w:t>l määral</w:t>
      </w:r>
      <w:r w:rsidR="00BE4FA2">
        <w:rPr>
          <w:rFonts w:ascii="Times New Roman" w:hAnsi="Times New Roman" w:cs="Times New Roman"/>
        </w:rPr>
        <w:t xml:space="preserve"> ka see, et </w:t>
      </w:r>
      <w:r w:rsidR="002323E5">
        <w:rPr>
          <w:rFonts w:ascii="Times New Roman" w:hAnsi="Times New Roman" w:cs="Times New Roman"/>
        </w:rPr>
        <w:t>tarbijatel puudub</w:t>
      </w:r>
      <w:r w:rsidR="00787AF3">
        <w:rPr>
          <w:rFonts w:ascii="Times New Roman" w:hAnsi="Times New Roman" w:cs="Times New Roman"/>
        </w:rPr>
        <w:t xml:space="preserve"> (suur)</w:t>
      </w:r>
      <w:r w:rsidR="002323E5">
        <w:rPr>
          <w:rFonts w:ascii="Times New Roman" w:hAnsi="Times New Roman" w:cs="Times New Roman"/>
        </w:rPr>
        <w:t xml:space="preserve"> usaldus </w:t>
      </w:r>
      <w:r w:rsidR="00787AF3">
        <w:rPr>
          <w:rFonts w:ascii="Times New Roman" w:hAnsi="Times New Roman" w:cs="Times New Roman"/>
        </w:rPr>
        <w:t xml:space="preserve">selliste toodete/teenuste </w:t>
      </w:r>
      <w:r w:rsidR="00826F87">
        <w:rPr>
          <w:rFonts w:ascii="Times New Roman" w:hAnsi="Times New Roman" w:cs="Times New Roman"/>
        </w:rPr>
        <w:t>vastu</w:t>
      </w:r>
      <w:r w:rsidR="00787AF3">
        <w:rPr>
          <w:rFonts w:ascii="Times New Roman" w:hAnsi="Times New Roman" w:cs="Times New Roman"/>
        </w:rPr>
        <w:t>, mida reklaamitakse keskkonnahoidlik</w:t>
      </w:r>
      <w:r w:rsidR="00826F87">
        <w:rPr>
          <w:rFonts w:ascii="Times New Roman" w:hAnsi="Times New Roman" w:cs="Times New Roman"/>
        </w:rPr>
        <w:t>u</w:t>
      </w:r>
      <w:r w:rsidR="00787AF3">
        <w:rPr>
          <w:rFonts w:ascii="Times New Roman" w:hAnsi="Times New Roman" w:cs="Times New Roman"/>
        </w:rPr>
        <w:t xml:space="preserve">na. Seda suuresti </w:t>
      </w:r>
      <w:r w:rsidR="00826F87">
        <w:rPr>
          <w:rFonts w:ascii="Times New Roman" w:hAnsi="Times New Roman" w:cs="Times New Roman"/>
        </w:rPr>
        <w:t>seetõttu</w:t>
      </w:r>
      <w:r w:rsidR="00787AF3">
        <w:rPr>
          <w:rFonts w:ascii="Times New Roman" w:hAnsi="Times New Roman" w:cs="Times New Roman"/>
        </w:rPr>
        <w:t xml:space="preserve">, et </w:t>
      </w:r>
      <w:r w:rsidR="006D067D">
        <w:rPr>
          <w:rFonts w:ascii="Times New Roman" w:hAnsi="Times New Roman" w:cs="Times New Roman"/>
        </w:rPr>
        <w:t xml:space="preserve">teatud juhtudel </w:t>
      </w:r>
      <w:r w:rsidR="00725819">
        <w:rPr>
          <w:rFonts w:ascii="Times New Roman" w:hAnsi="Times New Roman" w:cs="Times New Roman"/>
        </w:rPr>
        <w:t>ei vasta kaupleja poolt tarbijatele esitatav väide tõele</w:t>
      </w:r>
      <w:r w:rsidR="00F3595A">
        <w:rPr>
          <w:rFonts w:ascii="Times New Roman" w:hAnsi="Times New Roman" w:cs="Times New Roman"/>
        </w:rPr>
        <w:t xml:space="preserve"> või vähemalt ei </w:t>
      </w:r>
      <w:r w:rsidR="00826F87">
        <w:rPr>
          <w:rFonts w:ascii="Times New Roman" w:hAnsi="Times New Roman" w:cs="Times New Roman"/>
        </w:rPr>
        <w:t>põh</w:t>
      </w:r>
      <w:r w:rsidR="00F3595A">
        <w:rPr>
          <w:rFonts w:ascii="Times New Roman" w:hAnsi="Times New Roman" w:cs="Times New Roman"/>
        </w:rPr>
        <w:t xml:space="preserve">ine konkreetne väide konkreetsetel faktidel. Sama kehtib ka </w:t>
      </w:r>
      <w:r w:rsidR="00826F87">
        <w:rPr>
          <w:rFonts w:ascii="Times New Roman" w:hAnsi="Times New Roman" w:cs="Times New Roman"/>
        </w:rPr>
        <w:t>keskkonna</w:t>
      </w:r>
      <w:r w:rsidR="00F3595A">
        <w:rPr>
          <w:rFonts w:ascii="Times New Roman" w:hAnsi="Times New Roman" w:cs="Times New Roman"/>
        </w:rPr>
        <w:t xml:space="preserve">märgiste </w:t>
      </w:r>
      <w:r w:rsidR="00826F87">
        <w:rPr>
          <w:rFonts w:ascii="Times New Roman" w:hAnsi="Times New Roman" w:cs="Times New Roman"/>
        </w:rPr>
        <w:t>kohta</w:t>
      </w:r>
      <w:r w:rsidR="00F3595A">
        <w:rPr>
          <w:rFonts w:ascii="Times New Roman" w:hAnsi="Times New Roman" w:cs="Times New Roman"/>
        </w:rPr>
        <w:t>, mida on väga palju ning tarbijatel puudub kindlus, millised m</w:t>
      </w:r>
      <w:r w:rsidR="00DE06A4">
        <w:rPr>
          <w:rFonts w:ascii="Times New Roman" w:hAnsi="Times New Roman" w:cs="Times New Roman"/>
        </w:rPr>
        <w:t>ärgised on väljastanud sõltumatu kolma</w:t>
      </w:r>
      <w:r w:rsidR="00D20BE0">
        <w:rPr>
          <w:rFonts w:ascii="Times New Roman" w:hAnsi="Times New Roman" w:cs="Times New Roman"/>
        </w:rPr>
        <w:t>s</w:t>
      </w:r>
      <w:r w:rsidR="00DE06A4">
        <w:rPr>
          <w:rFonts w:ascii="Times New Roman" w:hAnsi="Times New Roman" w:cs="Times New Roman"/>
        </w:rPr>
        <w:t xml:space="preserve"> isik. </w:t>
      </w:r>
    </w:p>
    <w:p w14:paraId="7E9164BA" w14:textId="3AA8F395" w:rsidR="001D51B5" w:rsidRDefault="00DD36F0" w:rsidP="00897417">
      <w:pPr>
        <w:jc w:val="both"/>
        <w:rPr>
          <w:rFonts w:ascii="Times New Roman" w:hAnsi="Times New Roman" w:cs="Times New Roman"/>
        </w:rPr>
      </w:pPr>
      <w:commentRangeStart w:id="36"/>
      <w:r w:rsidRPr="00DD36F0">
        <w:rPr>
          <w:rFonts w:ascii="Times New Roman" w:hAnsi="Times New Roman" w:cs="Times New Roman"/>
          <w:u w:val="single"/>
        </w:rPr>
        <w:lastRenderedPageBreak/>
        <w:t>Mõju kauplejatele</w:t>
      </w:r>
      <w:r>
        <w:rPr>
          <w:rFonts w:ascii="Times New Roman" w:hAnsi="Times New Roman" w:cs="Times New Roman"/>
        </w:rPr>
        <w:t xml:space="preserve"> </w:t>
      </w:r>
      <w:commentRangeEnd w:id="36"/>
      <w:r w:rsidR="00400EBC">
        <w:rPr>
          <w:rStyle w:val="Kommentaariviide"/>
        </w:rPr>
        <w:commentReference w:id="36"/>
      </w:r>
      <w:r>
        <w:rPr>
          <w:rFonts w:ascii="Times New Roman" w:hAnsi="Times New Roman" w:cs="Times New Roman"/>
        </w:rPr>
        <w:t xml:space="preserve">seisneb selles, et </w:t>
      </w:r>
      <w:r w:rsidR="00532A5A">
        <w:rPr>
          <w:rFonts w:ascii="Times New Roman" w:hAnsi="Times New Roman" w:cs="Times New Roman"/>
        </w:rPr>
        <w:t xml:space="preserve">kui kaupleja soovib tulevikus </w:t>
      </w:r>
      <w:r w:rsidR="001E24B5">
        <w:rPr>
          <w:rFonts w:ascii="Times New Roman" w:hAnsi="Times New Roman" w:cs="Times New Roman"/>
        </w:rPr>
        <w:t xml:space="preserve">üldiseid keskkonnaväiteid </w:t>
      </w:r>
      <w:r w:rsidR="00D20BE0">
        <w:rPr>
          <w:rFonts w:ascii="Times New Roman" w:hAnsi="Times New Roman" w:cs="Times New Roman"/>
        </w:rPr>
        <w:t>esitada</w:t>
      </w:r>
      <w:r w:rsidR="001E24B5">
        <w:rPr>
          <w:rFonts w:ascii="Times New Roman" w:hAnsi="Times New Roman" w:cs="Times New Roman"/>
        </w:rPr>
        <w:t xml:space="preserve">, siis peab </w:t>
      </w:r>
      <w:r w:rsidR="00F8154D">
        <w:rPr>
          <w:rFonts w:ascii="Times New Roman" w:hAnsi="Times New Roman" w:cs="Times New Roman"/>
        </w:rPr>
        <w:t xml:space="preserve">ta </w:t>
      </w:r>
      <w:r w:rsidR="001E24B5">
        <w:rPr>
          <w:rFonts w:ascii="Times New Roman" w:hAnsi="Times New Roman" w:cs="Times New Roman"/>
        </w:rPr>
        <w:t xml:space="preserve">suutma </w:t>
      </w:r>
      <w:r w:rsidR="0037531A">
        <w:rPr>
          <w:rFonts w:ascii="Times New Roman" w:hAnsi="Times New Roman" w:cs="Times New Roman"/>
        </w:rPr>
        <w:t>tunnustatud suurepärase keskkonnatoime</w:t>
      </w:r>
      <w:r w:rsidR="007B7376">
        <w:rPr>
          <w:rFonts w:ascii="Times New Roman" w:hAnsi="Times New Roman" w:cs="Times New Roman"/>
        </w:rPr>
        <w:t xml:space="preserve"> </w:t>
      </w:r>
      <w:r w:rsidR="00D20BE0">
        <w:rPr>
          <w:rFonts w:ascii="Times New Roman" w:hAnsi="Times New Roman" w:cs="Times New Roman"/>
        </w:rPr>
        <w:t xml:space="preserve">olemasolu tõendada, </w:t>
      </w:r>
      <w:r w:rsidR="007B7376">
        <w:rPr>
          <w:rFonts w:ascii="Times New Roman" w:hAnsi="Times New Roman" w:cs="Times New Roman"/>
        </w:rPr>
        <w:t>ning</w:t>
      </w:r>
      <w:r w:rsidR="00D20BE0">
        <w:rPr>
          <w:rFonts w:ascii="Times New Roman" w:hAnsi="Times New Roman" w:cs="Times New Roman"/>
        </w:rPr>
        <w:t xml:space="preserve"> edaspidi on lubatud kasutada selliseid</w:t>
      </w:r>
      <w:r w:rsidR="007B7376">
        <w:rPr>
          <w:rFonts w:ascii="Times New Roman" w:hAnsi="Times New Roman" w:cs="Times New Roman"/>
        </w:rPr>
        <w:t xml:space="preserve"> </w:t>
      </w:r>
      <w:proofErr w:type="spellStart"/>
      <w:r w:rsidR="007B7376">
        <w:rPr>
          <w:rFonts w:ascii="Times New Roman" w:hAnsi="Times New Roman" w:cs="Times New Roman"/>
        </w:rPr>
        <w:t>ke</w:t>
      </w:r>
      <w:r w:rsidR="00020242">
        <w:rPr>
          <w:rFonts w:ascii="Times New Roman" w:hAnsi="Times New Roman" w:cs="Times New Roman"/>
        </w:rPr>
        <w:t>stlikkus</w:t>
      </w:r>
      <w:r w:rsidR="007B7376">
        <w:rPr>
          <w:rFonts w:ascii="Times New Roman" w:hAnsi="Times New Roman" w:cs="Times New Roman"/>
        </w:rPr>
        <w:t>märgise</w:t>
      </w:r>
      <w:r w:rsidR="000E7A0E">
        <w:rPr>
          <w:rFonts w:ascii="Times New Roman" w:hAnsi="Times New Roman" w:cs="Times New Roman"/>
        </w:rPr>
        <w:t>id</w:t>
      </w:r>
      <w:proofErr w:type="spellEnd"/>
      <w:r w:rsidR="007B7376">
        <w:rPr>
          <w:rFonts w:ascii="Times New Roman" w:hAnsi="Times New Roman" w:cs="Times New Roman"/>
        </w:rPr>
        <w:t xml:space="preserve">, </w:t>
      </w:r>
      <w:r w:rsidR="007A6C60">
        <w:rPr>
          <w:rFonts w:ascii="Times New Roman" w:hAnsi="Times New Roman" w:cs="Times New Roman"/>
        </w:rPr>
        <w:t>mis põhine</w:t>
      </w:r>
      <w:r w:rsidR="000E7A0E">
        <w:rPr>
          <w:rFonts w:ascii="Times New Roman" w:hAnsi="Times New Roman" w:cs="Times New Roman"/>
        </w:rPr>
        <w:t>vad</w:t>
      </w:r>
      <w:r w:rsidR="007A6C60">
        <w:rPr>
          <w:rFonts w:ascii="Times New Roman" w:hAnsi="Times New Roman" w:cs="Times New Roman"/>
        </w:rPr>
        <w:t xml:space="preserve"> sertifitseerimissüsteemil või mille on kehtestanud avaliku sektori asutus.</w:t>
      </w:r>
      <w:r w:rsidR="00BA4F42">
        <w:rPr>
          <w:rFonts w:ascii="Times New Roman" w:hAnsi="Times New Roman" w:cs="Times New Roman"/>
        </w:rPr>
        <w:t xml:space="preserve"> Lisaks lisatakse ebaau</w:t>
      </w:r>
      <w:r w:rsidR="00241105">
        <w:rPr>
          <w:rFonts w:ascii="Times New Roman" w:hAnsi="Times New Roman" w:cs="Times New Roman"/>
        </w:rPr>
        <w:t>sate kaubandustavade direktiivi musta nimekir</w:t>
      </w:r>
      <w:r w:rsidR="0082187D">
        <w:rPr>
          <w:rFonts w:ascii="Times New Roman" w:hAnsi="Times New Roman" w:cs="Times New Roman"/>
        </w:rPr>
        <w:t>ja</w:t>
      </w:r>
      <w:r w:rsidR="00241105">
        <w:rPr>
          <w:rFonts w:ascii="Times New Roman" w:hAnsi="Times New Roman" w:cs="Times New Roman"/>
        </w:rPr>
        <w:t xml:space="preserve"> kauplejate (tootjate) valeväited </w:t>
      </w:r>
      <w:r w:rsidR="00B165A4">
        <w:rPr>
          <w:rFonts w:ascii="Times New Roman" w:hAnsi="Times New Roman" w:cs="Times New Roman"/>
        </w:rPr>
        <w:t xml:space="preserve">kauba </w:t>
      </w:r>
      <w:r w:rsidR="003411A7">
        <w:rPr>
          <w:rFonts w:ascii="Times New Roman" w:hAnsi="Times New Roman" w:cs="Times New Roman"/>
        </w:rPr>
        <w:t xml:space="preserve">vastupidavuse ja enneaegse vananemise </w:t>
      </w:r>
      <w:r w:rsidR="0082187D">
        <w:rPr>
          <w:rFonts w:ascii="Times New Roman" w:hAnsi="Times New Roman" w:cs="Times New Roman"/>
        </w:rPr>
        <w:t>kohta</w:t>
      </w:r>
      <w:r w:rsidR="003411A7">
        <w:rPr>
          <w:rFonts w:ascii="Times New Roman" w:hAnsi="Times New Roman" w:cs="Times New Roman"/>
        </w:rPr>
        <w:t>.</w:t>
      </w:r>
      <w:r w:rsidR="00B165A4">
        <w:rPr>
          <w:rFonts w:ascii="Times New Roman" w:hAnsi="Times New Roman" w:cs="Times New Roman"/>
        </w:rPr>
        <w:t xml:space="preserve"> </w:t>
      </w:r>
      <w:r w:rsidR="00FB2CEF">
        <w:rPr>
          <w:rFonts w:ascii="Times New Roman" w:hAnsi="Times New Roman" w:cs="Times New Roman"/>
        </w:rPr>
        <w:t>Komisjon on 13.</w:t>
      </w:r>
      <w:r w:rsidR="0082187D">
        <w:rPr>
          <w:rFonts w:ascii="Times New Roman" w:hAnsi="Times New Roman" w:cs="Times New Roman"/>
        </w:rPr>
        <w:t xml:space="preserve"> detsembril </w:t>
      </w:r>
      <w:r w:rsidR="00FB2CEF">
        <w:rPr>
          <w:rFonts w:ascii="Times New Roman" w:hAnsi="Times New Roman" w:cs="Times New Roman"/>
        </w:rPr>
        <w:t>2024 toimunud eksper</w:t>
      </w:r>
      <w:r w:rsidR="0082187D">
        <w:rPr>
          <w:rFonts w:ascii="Times New Roman" w:hAnsi="Times New Roman" w:cs="Times New Roman"/>
        </w:rPr>
        <w:t>di</w:t>
      </w:r>
      <w:r w:rsidR="00900369">
        <w:rPr>
          <w:rFonts w:ascii="Times New Roman" w:hAnsi="Times New Roman" w:cs="Times New Roman"/>
        </w:rPr>
        <w:t>rühma</w:t>
      </w:r>
      <w:r w:rsidR="00FB2CEF">
        <w:rPr>
          <w:rFonts w:ascii="Times New Roman" w:hAnsi="Times New Roman" w:cs="Times New Roman"/>
        </w:rPr>
        <w:t xml:space="preserve"> kohtumisel selgitanud, et alates 27.</w:t>
      </w:r>
      <w:r w:rsidR="00AD7EDB">
        <w:rPr>
          <w:rFonts w:ascii="Times New Roman" w:hAnsi="Times New Roman" w:cs="Times New Roman"/>
        </w:rPr>
        <w:t xml:space="preserve"> </w:t>
      </w:r>
      <w:r w:rsidR="00FB2CEF">
        <w:rPr>
          <w:rFonts w:ascii="Times New Roman" w:hAnsi="Times New Roman" w:cs="Times New Roman"/>
        </w:rPr>
        <w:t xml:space="preserve">septembrist 2026 ei tohi poodides müüa enam </w:t>
      </w:r>
      <w:r w:rsidR="003F5135">
        <w:rPr>
          <w:rFonts w:ascii="Times New Roman" w:hAnsi="Times New Roman" w:cs="Times New Roman"/>
        </w:rPr>
        <w:t>tooteid, millel on keskkonnaväide</w:t>
      </w:r>
      <w:r w:rsidR="00311837">
        <w:rPr>
          <w:rFonts w:ascii="Times New Roman" w:hAnsi="Times New Roman" w:cs="Times New Roman"/>
        </w:rPr>
        <w:t>,</w:t>
      </w:r>
      <w:r w:rsidR="00DA684C">
        <w:rPr>
          <w:rFonts w:ascii="Times New Roman" w:hAnsi="Times New Roman" w:cs="Times New Roman"/>
        </w:rPr>
        <w:t xml:space="preserve"> </w:t>
      </w:r>
      <w:r w:rsidR="003F5135">
        <w:rPr>
          <w:rFonts w:ascii="Times New Roman" w:hAnsi="Times New Roman" w:cs="Times New Roman"/>
        </w:rPr>
        <w:t>mi</w:t>
      </w:r>
      <w:r w:rsidR="00311837">
        <w:rPr>
          <w:rFonts w:ascii="Times New Roman" w:hAnsi="Times New Roman" w:cs="Times New Roman"/>
        </w:rPr>
        <w:t>lle puhul ei ole tõendatud tunnustatud suurepärast keskkonnatoimet</w:t>
      </w:r>
      <w:r w:rsidR="00DA684C">
        <w:rPr>
          <w:rFonts w:ascii="Times New Roman" w:hAnsi="Times New Roman" w:cs="Times New Roman"/>
        </w:rPr>
        <w:t xml:space="preserve"> või kasutada selliseid </w:t>
      </w:r>
      <w:proofErr w:type="spellStart"/>
      <w:r w:rsidR="00DA684C">
        <w:rPr>
          <w:rFonts w:ascii="Times New Roman" w:hAnsi="Times New Roman" w:cs="Times New Roman"/>
        </w:rPr>
        <w:t>kestlikkusmärgiseid</w:t>
      </w:r>
      <w:proofErr w:type="spellEnd"/>
      <w:r w:rsidR="00DA684C">
        <w:rPr>
          <w:rFonts w:ascii="Times New Roman" w:hAnsi="Times New Roman" w:cs="Times New Roman"/>
        </w:rPr>
        <w:t>, mis ei põhine sertifitseerimissüsteemil või mida ei ole kehtesta</w:t>
      </w:r>
      <w:r w:rsidR="0082187D">
        <w:rPr>
          <w:rFonts w:ascii="Times New Roman" w:hAnsi="Times New Roman" w:cs="Times New Roman"/>
        </w:rPr>
        <w:t>n</w:t>
      </w:r>
      <w:r w:rsidR="00DA684C">
        <w:rPr>
          <w:rFonts w:ascii="Times New Roman" w:hAnsi="Times New Roman" w:cs="Times New Roman"/>
        </w:rPr>
        <w:t>ud avaliku sektori asutus.</w:t>
      </w:r>
      <w:r w:rsidR="003A6745">
        <w:rPr>
          <w:rFonts w:ascii="Times New Roman" w:hAnsi="Times New Roman" w:cs="Times New Roman"/>
        </w:rPr>
        <w:t xml:space="preserve"> Sama kehtib ka juhul, kui </w:t>
      </w:r>
      <w:r w:rsidR="0082187D">
        <w:rPr>
          <w:rFonts w:ascii="Times New Roman" w:hAnsi="Times New Roman" w:cs="Times New Roman"/>
        </w:rPr>
        <w:t xml:space="preserve">see </w:t>
      </w:r>
      <w:r w:rsidR="003A6745">
        <w:rPr>
          <w:rFonts w:ascii="Times New Roman" w:hAnsi="Times New Roman" w:cs="Times New Roman"/>
        </w:rPr>
        <w:t xml:space="preserve">väide või märgis on toote pakendil. Seega peaksid kauplejad juba ennetavalt vaatama üle, kas need </w:t>
      </w:r>
      <w:r w:rsidR="00A0278B">
        <w:rPr>
          <w:rFonts w:ascii="Times New Roman" w:hAnsi="Times New Roman" w:cs="Times New Roman"/>
        </w:rPr>
        <w:t xml:space="preserve">keskkonnaväited või </w:t>
      </w:r>
      <w:r w:rsidR="00E43EF1">
        <w:rPr>
          <w:rFonts w:ascii="Times New Roman" w:hAnsi="Times New Roman" w:cs="Times New Roman"/>
        </w:rPr>
        <w:t>-</w:t>
      </w:r>
      <w:r w:rsidR="00A0278B">
        <w:rPr>
          <w:rFonts w:ascii="Times New Roman" w:hAnsi="Times New Roman" w:cs="Times New Roman"/>
        </w:rPr>
        <w:t xml:space="preserve">märgised, mida nad kasutavad, vastavad ka direktiivist tulenevatele nõuetele. </w:t>
      </w:r>
    </w:p>
    <w:p w14:paraId="5CBFE89C" w14:textId="0D9484D7" w:rsidR="001D51B5" w:rsidRDefault="00F763E0" w:rsidP="00897417">
      <w:pPr>
        <w:jc w:val="both"/>
        <w:rPr>
          <w:rFonts w:ascii="Times New Roman" w:hAnsi="Times New Roman" w:cs="Times New Roman"/>
        </w:rPr>
      </w:pPr>
      <w:r>
        <w:rPr>
          <w:rFonts w:ascii="Times New Roman" w:hAnsi="Times New Roman" w:cs="Times New Roman"/>
        </w:rPr>
        <w:t>Samuti</w:t>
      </w:r>
      <w:r w:rsidR="001D51B5">
        <w:rPr>
          <w:rFonts w:ascii="Times New Roman" w:hAnsi="Times New Roman" w:cs="Times New Roman"/>
        </w:rPr>
        <w:t xml:space="preserve"> tagatakse </w:t>
      </w:r>
      <w:r w:rsidR="00A215B6">
        <w:rPr>
          <w:rFonts w:ascii="Times New Roman" w:hAnsi="Times New Roman" w:cs="Times New Roman"/>
        </w:rPr>
        <w:t>aus</w:t>
      </w:r>
      <w:r w:rsidR="001D51B5">
        <w:rPr>
          <w:rFonts w:ascii="Times New Roman" w:hAnsi="Times New Roman" w:cs="Times New Roman"/>
        </w:rPr>
        <w:t xml:space="preserve"> konkurents nende kauplejate va</w:t>
      </w:r>
      <w:r w:rsidR="00A215B6">
        <w:rPr>
          <w:rFonts w:ascii="Times New Roman" w:hAnsi="Times New Roman" w:cs="Times New Roman"/>
        </w:rPr>
        <w:t xml:space="preserve">hel, kes juba </w:t>
      </w:r>
      <w:r w:rsidR="00EF499E">
        <w:rPr>
          <w:rFonts w:ascii="Times New Roman" w:hAnsi="Times New Roman" w:cs="Times New Roman"/>
        </w:rPr>
        <w:t>praegu</w:t>
      </w:r>
      <w:r w:rsidR="00A215B6">
        <w:rPr>
          <w:rFonts w:ascii="Times New Roman" w:hAnsi="Times New Roman" w:cs="Times New Roman"/>
        </w:rPr>
        <w:t xml:space="preserve"> </w:t>
      </w:r>
      <w:r w:rsidR="00643909">
        <w:rPr>
          <w:rFonts w:ascii="Times New Roman" w:hAnsi="Times New Roman" w:cs="Times New Roman"/>
        </w:rPr>
        <w:t xml:space="preserve">tarbijaid </w:t>
      </w:r>
      <w:r w:rsidR="00301901">
        <w:rPr>
          <w:rFonts w:ascii="Times New Roman" w:hAnsi="Times New Roman" w:cs="Times New Roman"/>
        </w:rPr>
        <w:t>ei eksita ja nende vahel, kes kasutavad keskkonnaväiteid</w:t>
      </w:r>
      <w:r w:rsidR="00FF7604">
        <w:rPr>
          <w:rFonts w:ascii="Times New Roman" w:hAnsi="Times New Roman" w:cs="Times New Roman"/>
        </w:rPr>
        <w:t xml:space="preserve"> ja </w:t>
      </w:r>
      <w:r w:rsidR="00E43EF1">
        <w:rPr>
          <w:rFonts w:ascii="Times New Roman" w:hAnsi="Times New Roman" w:cs="Times New Roman"/>
        </w:rPr>
        <w:t>-</w:t>
      </w:r>
      <w:r w:rsidR="00FF7604">
        <w:rPr>
          <w:rFonts w:ascii="Times New Roman" w:hAnsi="Times New Roman" w:cs="Times New Roman"/>
        </w:rPr>
        <w:t>märgise</w:t>
      </w:r>
      <w:r w:rsidR="00EF499E">
        <w:rPr>
          <w:rFonts w:ascii="Times New Roman" w:hAnsi="Times New Roman" w:cs="Times New Roman"/>
        </w:rPr>
        <w:t>i</w:t>
      </w:r>
      <w:r w:rsidR="00FF7604">
        <w:rPr>
          <w:rFonts w:ascii="Times New Roman" w:hAnsi="Times New Roman" w:cs="Times New Roman"/>
        </w:rPr>
        <w:t>d</w:t>
      </w:r>
      <w:r w:rsidR="00301901">
        <w:rPr>
          <w:rFonts w:ascii="Times New Roman" w:hAnsi="Times New Roman" w:cs="Times New Roman"/>
        </w:rPr>
        <w:t>, mis ei vasta tõele või mi</w:t>
      </w:r>
      <w:r w:rsidR="00EF499E">
        <w:rPr>
          <w:rFonts w:ascii="Times New Roman" w:hAnsi="Times New Roman" w:cs="Times New Roman"/>
        </w:rPr>
        <w:t>lle paikapidavust ei ole</w:t>
      </w:r>
      <w:r w:rsidR="00301901">
        <w:rPr>
          <w:rFonts w:ascii="Times New Roman" w:hAnsi="Times New Roman" w:cs="Times New Roman"/>
        </w:rPr>
        <w:t xml:space="preserve"> tõendatud.</w:t>
      </w:r>
      <w:r w:rsidR="0021497A">
        <w:rPr>
          <w:rFonts w:ascii="Times New Roman" w:hAnsi="Times New Roman" w:cs="Times New Roman"/>
        </w:rPr>
        <w:t xml:space="preserve"> </w:t>
      </w:r>
      <w:r w:rsidR="00EF499E">
        <w:rPr>
          <w:rFonts w:ascii="Times New Roman" w:hAnsi="Times New Roman" w:cs="Times New Roman"/>
        </w:rPr>
        <w:t xml:space="preserve">Praegu </w:t>
      </w:r>
      <w:r w:rsidR="0021497A">
        <w:rPr>
          <w:rFonts w:ascii="Times New Roman" w:hAnsi="Times New Roman" w:cs="Times New Roman"/>
        </w:rPr>
        <w:t>peavad kauplejad, kes käituvad tarbijate suhtes ausalt, konkureerima kauplejatega, kes tarbijaid eksitavad ning see on loonud turul ebaausa konkurentsi.</w:t>
      </w:r>
    </w:p>
    <w:p w14:paraId="4B712946" w14:textId="07319D8D" w:rsidR="007A6C60" w:rsidRDefault="00BA5147" w:rsidP="00897417">
      <w:pPr>
        <w:jc w:val="both"/>
        <w:rPr>
          <w:rFonts w:ascii="Times New Roman" w:hAnsi="Times New Roman" w:cs="Times New Roman"/>
        </w:rPr>
      </w:pPr>
      <w:commentRangeStart w:id="37"/>
      <w:r>
        <w:rPr>
          <w:rFonts w:ascii="Times New Roman" w:hAnsi="Times New Roman" w:cs="Times New Roman"/>
        </w:rPr>
        <w:t>Muudatuste rakendamisega kaasnevad kulud kauplejatele</w:t>
      </w:r>
      <w:r w:rsidR="00EF7029">
        <w:rPr>
          <w:rFonts w:ascii="Times New Roman" w:hAnsi="Times New Roman" w:cs="Times New Roman"/>
        </w:rPr>
        <w:t xml:space="preserve">, kuivõrd </w:t>
      </w:r>
      <w:r w:rsidR="001D3930">
        <w:rPr>
          <w:rFonts w:ascii="Times New Roman" w:hAnsi="Times New Roman" w:cs="Times New Roman"/>
        </w:rPr>
        <w:t>edaspidi on kauplejatel võimalik tarbijatele esit</w:t>
      </w:r>
      <w:r w:rsidR="00EF499E">
        <w:rPr>
          <w:rFonts w:ascii="Times New Roman" w:hAnsi="Times New Roman" w:cs="Times New Roman"/>
        </w:rPr>
        <w:t>a</w:t>
      </w:r>
      <w:r w:rsidR="001D3930">
        <w:rPr>
          <w:rFonts w:ascii="Times New Roman" w:hAnsi="Times New Roman" w:cs="Times New Roman"/>
        </w:rPr>
        <w:t>da üksnes selliseid keskkonnaväiteid, mille puhul on tõendatud nende suurepära</w:t>
      </w:r>
      <w:r w:rsidR="00EF499E">
        <w:rPr>
          <w:rFonts w:ascii="Times New Roman" w:hAnsi="Times New Roman" w:cs="Times New Roman"/>
        </w:rPr>
        <w:t>ne</w:t>
      </w:r>
      <w:r w:rsidR="001D3930">
        <w:rPr>
          <w:rFonts w:ascii="Times New Roman" w:hAnsi="Times New Roman" w:cs="Times New Roman"/>
        </w:rPr>
        <w:t xml:space="preserve"> keskkonnatoime</w:t>
      </w:r>
      <w:r w:rsidR="00741AF1">
        <w:rPr>
          <w:rFonts w:ascii="Times New Roman" w:hAnsi="Times New Roman" w:cs="Times New Roman"/>
        </w:rPr>
        <w:t xml:space="preserve"> ning selliseid keskkonnaväiteid, mis põhinevad sertifitseerimissüsteemil või mille on kehtestanud avaliku sektori asutus. </w:t>
      </w:r>
      <w:commentRangeEnd w:id="37"/>
      <w:r w:rsidR="00A16802">
        <w:rPr>
          <w:rStyle w:val="Kommentaariviide"/>
        </w:rPr>
        <w:commentReference w:id="37"/>
      </w:r>
      <w:r w:rsidR="00367D3C">
        <w:rPr>
          <w:rFonts w:ascii="Times New Roman" w:hAnsi="Times New Roman" w:cs="Times New Roman"/>
        </w:rPr>
        <w:t xml:space="preserve">Seega, kui kaupleja kasutab juba </w:t>
      </w:r>
      <w:r w:rsidR="00EF499E">
        <w:rPr>
          <w:rFonts w:ascii="Times New Roman" w:hAnsi="Times New Roman" w:cs="Times New Roman"/>
        </w:rPr>
        <w:t xml:space="preserve">praegu </w:t>
      </w:r>
      <w:r w:rsidR="00367D3C">
        <w:rPr>
          <w:rFonts w:ascii="Times New Roman" w:hAnsi="Times New Roman" w:cs="Times New Roman"/>
        </w:rPr>
        <w:t xml:space="preserve">või soovib tulevikus kasutada oma toodete/teenuste esiletõstmiseks keskkonnaväiteid ja/või </w:t>
      </w:r>
      <w:r w:rsidR="00E43EF1">
        <w:rPr>
          <w:rFonts w:ascii="Times New Roman" w:hAnsi="Times New Roman" w:cs="Times New Roman"/>
        </w:rPr>
        <w:t>-</w:t>
      </w:r>
      <w:r w:rsidR="00367D3C">
        <w:rPr>
          <w:rFonts w:ascii="Times New Roman" w:hAnsi="Times New Roman" w:cs="Times New Roman"/>
        </w:rPr>
        <w:t xml:space="preserve">märgiseid, </w:t>
      </w:r>
      <w:r w:rsidR="00A74D70">
        <w:rPr>
          <w:rFonts w:ascii="Times New Roman" w:hAnsi="Times New Roman" w:cs="Times New Roman"/>
        </w:rPr>
        <w:t xml:space="preserve">siis peavad </w:t>
      </w:r>
      <w:r w:rsidR="00EF499E">
        <w:rPr>
          <w:rFonts w:ascii="Times New Roman" w:hAnsi="Times New Roman" w:cs="Times New Roman"/>
        </w:rPr>
        <w:t xml:space="preserve">need </w:t>
      </w:r>
      <w:r w:rsidR="00A74D70">
        <w:rPr>
          <w:rFonts w:ascii="Times New Roman" w:hAnsi="Times New Roman" w:cs="Times New Roman"/>
        </w:rPr>
        <w:t xml:space="preserve">olema ka tõendatud. </w:t>
      </w:r>
      <w:commentRangeStart w:id="38"/>
      <w:r w:rsidR="00A74D70">
        <w:rPr>
          <w:rFonts w:ascii="Times New Roman" w:hAnsi="Times New Roman" w:cs="Times New Roman"/>
        </w:rPr>
        <w:t xml:space="preserve">See tähendab kauplejatele teatavaid kulutusi. </w:t>
      </w:r>
      <w:commentRangeEnd w:id="38"/>
      <w:r w:rsidR="003C41AE">
        <w:rPr>
          <w:rStyle w:val="Kommentaariviide"/>
        </w:rPr>
        <w:commentReference w:id="38"/>
      </w:r>
    </w:p>
    <w:p w14:paraId="71181AF4" w14:textId="5BBAF571" w:rsidR="008D00FF" w:rsidRDefault="008D00FF" w:rsidP="00897417">
      <w:pPr>
        <w:jc w:val="both"/>
        <w:rPr>
          <w:rFonts w:ascii="Times New Roman" w:hAnsi="Times New Roman" w:cs="Times New Roman"/>
        </w:rPr>
      </w:pPr>
      <w:r>
        <w:rPr>
          <w:rFonts w:ascii="Times New Roman" w:hAnsi="Times New Roman" w:cs="Times New Roman"/>
        </w:rPr>
        <w:t xml:space="preserve">Direktiiv (EL) 2024/825 </w:t>
      </w:r>
      <w:commentRangeStart w:id="39"/>
      <w:r>
        <w:rPr>
          <w:rFonts w:ascii="Times New Roman" w:hAnsi="Times New Roman" w:cs="Times New Roman"/>
        </w:rPr>
        <w:t xml:space="preserve">ei </w:t>
      </w:r>
      <w:r w:rsidR="00E33AEF">
        <w:rPr>
          <w:rFonts w:ascii="Times New Roman" w:hAnsi="Times New Roman" w:cs="Times New Roman"/>
        </w:rPr>
        <w:t xml:space="preserve">kehtesta </w:t>
      </w:r>
      <w:r>
        <w:rPr>
          <w:rFonts w:ascii="Times New Roman" w:hAnsi="Times New Roman" w:cs="Times New Roman"/>
        </w:rPr>
        <w:t>er</w:t>
      </w:r>
      <w:r w:rsidR="00E33AEF">
        <w:rPr>
          <w:rFonts w:ascii="Times New Roman" w:hAnsi="Times New Roman" w:cs="Times New Roman"/>
        </w:rPr>
        <w:t>andeid</w:t>
      </w:r>
      <w:r>
        <w:rPr>
          <w:rFonts w:ascii="Times New Roman" w:hAnsi="Times New Roman" w:cs="Times New Roman"/>
        </w:rPr>
        <w:t xml:space="preserve"> mikroettevõt</w:t>
      </w:r>
      <w:r w:rsidR="00E33AEF">
        <w:rPr>
          <w:rFonts w:ascii="Times New Roman" w:hAnsi="Times New Roman" w:cs="Times New Roman"/>
        </w:rPr>
        <w:t>ja</w:t>
      </w:r>
      <w:r>
        <w:rPr>
          <w:rFonts w:ascii="Times New Roman" w:hAnsi="Times New Roman" w:cs="Times New Roman"/>
        </w:rPr>
        <w:t>te</w:t>
      </w:r>
      <w:r w:rsidR="00E33AEF">
        <w:rPr>
          <w:rFonts w:ascii="Times New Roman" w:hAnsi="Times New Roman" w:cs="Times New Roman"/>
        </w:rPr>
        <w:t>le</w:t>
      </w:r>
      <w:r>
        <w:rPr>
          <w:rFonts w:ascii="Times New Roman" w:hAnsi="Times New Roman" w:cs="Times New Roman"/>
        </w:rPr>
        <w:t xml:space="preserve"> ning väike- ja keskmise suurusega ettevõt</w:t>
      </w:r>
      <w:r w:rsidR="00E33AEF">
        <w:rPr>
          <w:rFonts w:ascii="Times New Roman" w:hAnsi="Times New Roman" w:cs="Times New Roman"/>
        </w:rPr>
        <w:t>ja</w:t>
      </w:r>
      <w:r>
        <w:rPr>
          <w:rFonts w:ascii="Times New Roman" w:hAnsi="Times New Roman" w:cs="Times New Roman"/>
        </w:rPr>
        <w:t>te</w:t>
      </w:r>
      <w:r w:rsidR="00E33AEF">
        <w:rPr>
          <w:rFonts w:ascii="Times New Roman" w:hAnsi="Times New Roman" w:cs="Times New Roman"/>
        </w:rPr>
        <w:t>le</w:t>
      </w:r>
      <w:r>
        <w:rPr>
          <w:rFonts w:ascii="Times New Roman" w:hAnsi="Times New Roman" w:cs="Times New Roman"/>
        </w:rPr>
        <w:t xml:space="preserve"> (VKE). </w:t>
      </w:r>
      <w:commentRangeEnd w:id="39"/>
      <w:r w:rsidR="00AE1FA3">
        <w:rPr>
          <w:rStyle w:val="Kommentaariviide"/>
        </w:rPr>
        <w:commentReference w:id="39"/>
      </w:r>
      <w:r>
        <w:rPr>
          <w:rFonts w:ascii="Times New Roman" w:hAnsi="Times New Roman" w:cs="Times New Roman"/>
        </w:rPr>
        <w:t>Komisjoni eksper</w:t>
      </w:r>
      <w:r w:rsidR="00E33AEF">
        <w:rPr>
          <w:rFonts w:ascii="Times New Roman" w:hAnsi="Times New Roman" w:cs="Times New Roman"/>
        </w:rPr>
        <w:t>di</w:t>
      </w:r>
      <w:r>
        <w:rPr>
          <w:rFonts w:ascii="Times New Roman" w:hAnsi="Times New Roman" w:cs="Times New Roman"/>
        </w:rPr>
        <w:t xml:space="preserve">rühma kohtumisel </w:t>
      </w:r>
      <w:r w:rsidR="00E33AEF">
        <w:rPr>
          <w:rFonts w:ascii="Times New Roman" w:hAnsi="Times New Roman" w:cs="Times New Roman"/>
        </w:rPr>
        <w:t xml:space="preserve">küsiti </w:t>
      </w:r>
      <w:r>
        <w:rPr>
          <w:rFonts w:ascii="Times New Roman" w:hAnsi="Times New Roman" w:cs="Times New Roman"/>
        </w:rPr>
        <w:t xml:space="preserve">ka </w:t>
      </w:r>
      <w:r w:rsidR="00E33AEF">
        <w:rPr>
          <w:rFonts w:ascii="Times New Roman" w:hAnsi="Times New Roman" w:cs="Times New Roman"/>
        </w:rPr>
        <w:t>k</w:t>
      </w:r>
      <w:r>
        <w:rPr>
          <w:rFonts w:ascii="Times New Roman" w:hAnsi="Times New Roman" w:cs="Times New Roman"/>
        </w:rPr>
        <w:t>omisjoni</w:t>
      </w:r>
      <w:r w:rsidR="0035491D">
        <w:rPr>
          <w:rFonts w:ascii="Times New Roman" w:hAnsi="Times New Roman" w:cs="Times New Roman"/>
        </w:rPr>
        <w:t xml:space="preserve"> seisukohta</w:t>
      </w:r>
      <w:r w:rsidR="00E33AEF">
        <w:rPr>
          <w:rFonts w:ascii="Times New Roman" w:hAnsi="Times New Roman" w:cs="Times New Roman"/>
        </w:rPr>
        <w:t xml:space="preserve"> selles</w:t>
      </w:r>
      <w:r>
        <w:rPr>
          <w:rFonts w:ascii="Times New Roman" w:hAnsi="Times New Roman" w:cs="Times New Roman"/>
        </w:rPr>
        <w:t>, millised märgised on sellistele ettevõt</w:t>
      </w:r>
      <w:r w:rsidR="00E33AEF">
        <w:rPr>
          <w:rFonts w:ascii="Times New Roman" w:hAnsi="Times New Roman" w:cs="Times New Roman"/>
        </w:rPr>
        <w:t>ja</w:t>
      </w:r>
      <w:r>
        <w:rPr>
          <w:rFonts w:ascii="Times New Roman" w:hAnsi="Times New Roman" w:cs="Times New Roman"/>
        </w:rPr>
        <w:t xml:space="preserve">tele kõige kuluefektiivsemad. Komisjoni hinnangul on kõige kuluefektiivsem ELi </w:t>
      </w:r>
      <w:proofErr w:type="spellStart"/>
      <w:r>
        <w:rPr>
          <w:rFonts w:ascii="Times New Roman" w:hAnsi="Times New Roman" w:cs="Times New Roman"/>
        </w:rPr>
        <w:t>ökomärgis</w:t>
      </w:r>
      <w:proofErr w:type="spellEnd"/>
      <w:r>
        <w:rPr>
          <w:rFonts w:ascii="Times New Roman" w:hAnsi="Times New Roman" w:cs="Times New Roman"/>
        </w:rPr>
        <w:t xml:space="preserve">, mis on ka </w:t>
      </w:r>
      <w:r w:rsidR="00E33AEF">
        <w:rPr>
          <w:rFonts w:ascii="Times New Roman" w:hAnsi="Times New Roman" w:cs="Times New Roman"/>
        </w:rPr>
        <w:t>praegu</w:t>
      </w:r>
      <w:r>
        <w:rPr>
          <w:rFonts w:ascii="Times New Roman" w:hAnsi="Times New Roman" w:cs="Times New Roman"/>
        </w:rPr>
        <w:t xml:space="preserve"> Eestis kõige laialdasemalt kasut</w:t>
      </w:r>
      <w:r w:rsidR="00E43EF1">
        <w:rPr>
          <w:rFonts w:ascii="Times New Roman" w:hAnsi="Times New Roman" w:cs="Times New Roman"/>
        </w:rPr>
        <w:t>usel</w:t>
      </w:r>
      <w:r>
        <w:rPr>
          <w:rFonts w:ascii="Times New Roman" w:hAnsi="Times New Roman" w:cs="Times New Roman"/>
        </w:rPr>
        <w:t xml:space="preserve"> ning seda väljastab Eestis Keskkonnaagentuur. </w:t>
      </w:r>
    </w:p>
    <w:p w14:paraId="518715BF" w14:textId="7F6BCF09" w:rsidR="00413118" w:rsidRDefault="00413118" w:rsidP="00897417">
      <w:pPr>
        <w:jc w:val="both"/>
        <w:rPr>
          <w:rFonts w:ascii="Times New Roman" w:hAnsi="Times New Roman" w:cs="Times New Roman"/>
        </w:rPr>
      </w:pPr>
      <w:r>
        <w:rPr>
          <w:rFonts w:ascii="Times New Roman" w:hAnsi="Times New Roman" w:cs="Times New Roman"/>
        </w:rPr>
        <w:t>Sam</w:t>
      </w:r>
      <w:r w:rsidR="00853CFF">
        <w:rPr>
          <w:rFonts w:ascii="Times New Roman" w:hAnsi="Times New Roman" w:cs="Times New Roman"/>
        </w:rPr>
        <w:t>uti</w:t>
      </w:r>
      <w:r>
        <w:rPr>
          <w:rFonts w:ascii="Times New Roman" w:hAnsi="Times New Roman" w:cs="Times New Roman"/>
        </w:rPr>
        <w:t xml:space="preserve"> kasutavad juba</w:t>
      </w:r>
      <w:r w:rsidR="00853CFF">
        <w:rPr>
          <w:rFonts w:ascii="Times New Roman" w:hAnsi="Times New Roman" w:cs="Times New Roman"/>
        </w:rPr>
        <w:t xml:space="preserve"> </w:t>
      </w:r>
      <w:r w:rsidR="00E33AEF">
        <w:rPr>
          <w:rFonts w:ascii="Times New Roman" w:hAnsi="Times New Roman" w:cs="Times New Roman"/>
        </w:rPr>
        <w:t xml:space="preserve">praegu </w:t>
      </w:r>
      <w:r>
        <w:rPr>
          <w:rFonts w:ascii="Times New Roman" w:hAnsi="Times New Roman" w:cs="Times New Roman"/>
        </w:rPr>
        <w:t>mitmed kauplejad oma toodetel Keskkonnaagentuuri väljastatud EL</w:t>
      </w:r>
      <w:r w:rsidR="00E33AEF">
        <w:rPr>
          <w:rFonts w:ascii="Times New Roman" w:hAnsi="Times New Roman" w:cs="Times New Roman"/>
        </w:rPr>
        <w:t>i</w:t>
      </w:r>
      <w:r>
        <w:rPr>
          <w:rFonts w:ascii="Times New Roman" w:hAnsi="Times New Roman" w:cs="Times New Roman"/>
        </w:rPr>
        <w:t xml:space="preserve"> </w:t>
      </w:r>
      <w:proofErr w:type="spellStart"/>
      <w:r>
        <w:rPr>
          <w:rFonts w:ascii="Times New Roman" w:hAnsi="Times New Roman" w:cs="Times New Roman"/>
        </w:rPr>
        <w:t>ökomärgist</w:t>
      </w:r>
      <w:proofErr w:type="spellEnd"/>
      <w:r>
        <w:rPr>
          <w:rFonts w:ascii="Times New Roman" w:hAnsi="Times New Roman" w:cs="Times New Roman"/>
        </w:rPr>
        <w:t xml:space="preserve"> (üks suurima</w:t>
      </w:r>
      <w:r w:rsidR="00E33AEF">
        <w:rPr>
          <w:rFonts w:ascii="Times New Roman" w:hAnsi="Times New Roman" w:cs="Times New Roman"/>
        </w:rPr>
        <w:t>id</w:t>
      </w:r>
      <w:r>
        <w:rPr>
          <w:rFonts w:ascii="Times New Roman" w:hAnsi="Times New Roman" w:cs="Times New Roman"/>
        </w:rPr>
        <w:t xml:space="preserve"> kasutaja</w:t>
      </w:r>
      <w:r w:rsidR="00E33AEF">
        <w:rPr>
          <w:rFonts w:ascii="Times New Roman" w:hAnsi="Times New Roman" w:cs="Times New Roman"/>
        </w:rPr>
        <w:t>id</w:t>
      </w:r>
      <w:r>
        <w:rPr>
          <w:rFonts w:ascii="Times New Roman" w:hAnsi="Times New Roman" w:cs="Times New Roman"/>
        </w:rPr>
        <w:t xml:space="preserve"> on näiteks </w:t>
      </w:r>
      <w:proofErr w:type="spellStart"/>
      <w:r w:rsidR="00DD50DB">
        <w:rPr>
          <w:rFonts w:ascii="Times New Roman" w:hAnsi="Times New Roman" w:cs="Times New Roman"/>
        </w:rPr>
        <w:t>Mayeri</w:t>
      </w:r>
      <w:proofErr w:type="spellEnd"/>
      <w:r w:rsidR="00DD50DB">
        <w:rPr>
          <w:rFonts w:ascii="Times New Roman" w:hAnsi="Times New Roman" w:cs="Times New Roman"/>
        </w:rPr>
        <w:t xml:space="preserve"> Industries AS)</w:t>
      </w:r>
      <w:r w:rsidR="00923E0A">
        <w:rPr>
          <w:rFonts w:ascii="Times New Roman" w:hAnsi="Times New Roman" w:cs="Times New Roman"/>
        </w:rPr>
        <w:t xml:space="preserve"> ning </w:t>
      </w:r>
      <w:commentRangeStart w:id="40"/>
      <w:r w:rsidR="00923E0A">
        <w:rPr>
          <w:rFonts w:ascii="Times New Roman" w:hAnsi="Times New Roman" w:cs="Times New Roman"/>
        </w:rPr>
        <w:t>sellised kauplejad</w:t>
      </w:r>
      <w:commentRangeEnd w:id="40"/>
      <w:r w:rsidR="00B37773">
        <w:rPr>
          <w:rStyle w:val="Kommentaariviide"/>
        </w:rPr>
        <w:commentReference w:id="40"/>
      </w:r>
      <w:r w:rsidR="00923E0A">
        <w:rPr>
          <w:rFonts w:ascii="Times New Roman" w:hAnsi="Times New Roman" w:cs="Times New Roman"/>
        </w:rPr>
        <w:t xml:space="preserve"> ei pea eraldi mingit uut märgist oma toodetele taotlema. </w:t>
      </w:r>
    </w:p>
    <w:p w14:paraId="055DC2F6" w14:textId="308462F8" w:rsidR="00F9093C" w:rsidRDefault="00853CFF" w:rsidP="00897417">
      <w:pPr>
        <w:jc w:val="both"/>
        <w:rPr>
          <w:rFonts w:ascii="Times New Roman" w:hAnsi="Times New Roman" w:cs="Times New Roman"/>
        </w:rPr>
      </w:pPr>
      <w:r>
        <w:rPr>
          <w:rFonts w:ascii="Times New Roman" w:hAnsi="Times New Roman" w:cs="Times New Roman"/>
        </w:rPr>
        <w:t xml:space="preserve">Lisaks </w:t>
      </w:r>
      <w:r w:rsidR="00F539DA">
        <w:rPr>
          <w:rFonts w:ascii="Times New Roman" w:hAnsi="Times New Roman" w:cs="Times New Roman"/>
        </w:rPr>
        <w:t>korraldas</w:t>
      </w:r>
      <w:r w:rsidR="00E33AEF">
        <w:rPr>
          <w:rFonts w:ascii="Times New Roman" w:hAnsi="Times New Roman" w:cs="Times New Roman"/>
        </w:rPr>
        <w:t xml:space="preserve"> </w:t>
      </w:r>
      <w:r w:rsidR="007D1D49">
        <w:rPr>
          <w:rFonts w:ascii="Times New Roman" w:hAnsi="Times New Roman" w:cs="Times New Roman"/>
        </w:rPr>
        <w:t xml:space="preserve">Majandus- ja Kommunikatsiooniministeerium </w:t>
      </w:r>
      <w:r w:rsidR="00B80C67">
        <w:rPr>
          <w:rFonts w:ascii="Times New Roman" w:hAnsi="Times New Roman" w:cs="Times New Roman"/>
        </w:rPr>
        <w:t>27.</w:t>
      </w:r>
      <w:r w:rsidR="00E33AEF">
        <w:rPr>
          <w:rFonts w:ascii="Times New Roman" w:hAnsi="Times New Roman" w:cs="Times New Roman"/>
        </w:rPr>
        <w:t xml:space="preserve"> veebruarist kuni</w:t>
      </w:r>
      <w:r w:rsidR="00B80C67">
        <w:rPr>
          <w:rFonts w:ascii="Times New Roman" w:hAnsi="Times New Roman" w:cs="Times New Roman"/>
        </w:rPr>
        <w:t xml:space="preserve"> 19.</w:t>
      </w:r>
      <w:r w:rsidR="00E33AEF">
        <w:rPr>
          <w:rFonts w:ascii="Times New Roman" w:hAnsi="Times New Roman" w:cs="Times New Roman"/>
        </w:rPr>
        <w:t xml:space="preserve"> märtsini </w:t>
      </w:r>
      <w:r w:rsidR="00B80C67">
        <w:rPr>
          <w:rFonts w:ascii="Times New Roman" w:hAnsi="Times New Roman" w:cs="Times New Roman"/>
        </w:rPr>
        <w:t xml:space="preserve">2025 </w:t>
      </w:r>
      <w:r w:rsidR="007D1D49">
        <w:rPr>
          <w:rFonts w:ascii="Times New Roman" w:hAnsi="Times New Roman" w:cs="Times New Roman"/>
        </w:rPr>
        <w:t xml:space="preserve">koostöös Kliimaministeeriumiga </w:t>
      </w:r>
      <w:r w:rsidR="00A1398E">
        <w:rPr>
          <w:rFonts w:ascii="Times New Roman" w:hAnsi="Times New Roman" w:cs="Times New Roman"/>
        </w:rPr>
        <w:t>küsitluse kauplejate kasuta</w:t>
      </w:r>
      <w:r w:rsidR="00E33AEF">
        <w:rPr>
          <w:rFonts w:ascii="Times New Roman" w:hAnsi="Times New Roman" w:cs="Times New Roman"/>
        </w:rPr>
        <w:t>ta</w:t>
      </w:r>
      <w:r w:rsidR="00A1398E">
        <w:rPr>
          <w:rFonts w:ascii="Times New Roman" w:hAnsi="Times New Roman" w:cs="Times New Roman"/>
        </w:rPr>
        <w:t xml:space="preserve">vate </w:t>
      </w:r>
      <w:r w:rsidR="00091913">
        <w:rPr>
          <w:rFonts w:ascii="Times New Roman" w:hAnsi="Times New Roman" w:cs="Times New Roman"/>
        </w:rPr>
        <w:t>keskkonnaväide</w:t>
      </w:r>
      <w:r w:rsidR="00E33AEF">
        <w:rPr>
          <w:rFonts w:ascii="Times New Roman" w:hAnsi="Times New Roman" w:cs="Times New Roman"/>
        </w:rPr>
        <w:t>te</w:t>
      </w:r>
      <w:r w:rsidR="00091913">
        <w:rPr>
          <w:rFonts w:ascii="Times New Roman" w:hAnsi="Times New Roman" w:cs="Times New Roman"/>
        </w:rPr>
        <w:t xml:space="preserve"> ja </w:t>
      </w:r>
      <w:r w:rsidR="00F539DA">
        <w:rPr>
          <w:rFonts w:ascii="Times New Roman" w:hAnsi="Times New Roman" w:cs="Times New Roman"/>
        </w:rPr>
        <w:t>-</w:t>
      </w:r>
      <w:r w:rsidR="00091913">
        <w:rPr>
          <w:rFonts w:ascii="Times New Roman" w:hAnsi="Times New Roman" w:cs="Times New Roman"/>
        </w:rPr>
        <w:t xml:space="preserve">märgiste </w:t>
      </w:r>
      <w:r w:rsidR="00E33AEF">
        <w:rPr>
          <w:rFonts w:ascii="Times New Roman" w:hAnsi="Times New Roman" w:cs="Times New Roman"/>
        </w:rPr>
        <w:t>väljaselgitamiseks</w:t>
      </w:r>
      <w:r w:rsidR="00091913">
        <w:rPr>
          <w:rFonts w:ascii="Times New Roman" w:hAnsi="Times New Roman" w:cs="Times New Roman"/>
        </w:rPr>
        <w:t>, mille</w:t>
      </w:r>
      <w:r w:rsidR="00582715">
        <w:rPr>
          <w:rFonts w:ascii="Times New Roman" w:hAnsi="Times New Roman" w:cs="Times New Roman"/>
        </w:rPr>
        <w:t xml:space="preserve"> eesmärk oli saada ülevaade</w:t>
      </w:r>
      <w:r w:rsidR="00E33AEF">
        <w:rPr>
          <w:rFonts w:ascii="Times New Roman" w:hAnsi="Times New Roman" w:cs="Times New Roman"/>
        </w:rPr>
        <w:t xml:space="preserve"> sellest,</w:t>
      </w:r>
      <w:r w:rsidR="00582715">
        <w:rPr>
          <w:rFonts w:ascii="Times New Roman" w:hAnsi="Times New Roman" w:cs="Times New Roman"/>
        </w:rPr>
        <w:t xml:space="preserve"> kas ja millise</w:t>
      </w:r>
      <w:r w:rsidR="00E33AEF">
        <w:rPr>
          <w:rFonts w:ascii="Times New Roman" w:hAnsi="Times New Roman" w:cs="Times New Roman"/>
        </w:rPr>
        <w:t>i</w:t>
      </w:r>
      <w:r w:rsidR="00582715">
        <w:rPr>
          <w:rFonts w:ascii="Times New Roman" w:hAnsi="Times New Roman" w:cs="Times New Roman"/>
        </w:rPr>
        <w:t xml:space="preserve">d keskkonnaväiteid </w:t>
      </w:r>
      <w:r w:rsidR="00470F0E">
        <w:rPr>
          <w:rFonts w:ascii="Times New Roman" w:hAnsi="Times New Roman" w:cs="Times New Roman"/>
        </w:rPr>
        <w:t xml:space="preserve">ja </w:t>
      </w:r>
      <w:r w:rsidR="00E33AEF">
        <w:rPr>
          <w:rFonts w:ascii="Times New Roman" w:hAnsi="Times New Roman" w:cs="Times New Roman"/>
        </w:rPr>
        <w:t>-</w:t>
      </w:r>
      <w:r w:rsidR="00470F0E">
        <w:rPr>
          <w:rFonts w:ascii="Times New Roman" w:hAnsi="Times New Roman" w:cs="Times New Roman"/>
        </w:rPr>
        <w:t xml:space="preserve">märgiseid </w:t>
      </w:r>
      <w:r w:rsidR="00A94B07">
        <w:rPr>
          <w:rFonts w:ascii="Times New Roman" w:hAnsi="Times New Roman" w:cs="Times New Roman"/>
        </w:rPr>
        <w:t xml:space="preserve">kauplejad </w:t>
      </w:r>
      <w:r w:rsidR="00470F0E">
        <w:rPr>
          <w:rFonts w:ascii="Times New Roman" w:hAnsi="Times New Roman" w:cs="Times New Roman"/>
        </w:rPr>
        <w:t>kasutavad</w:t>
      </w:r>
      <w:r w:rsidR="00F9093C">
        <w:rPr>
          <w:rFonts w:ascii="Times New Roman" w:hAnsi="Times New Roman" w:cs="Times New Roman"/>
        </w:rPr>
        <w:t xml:space="preserve">. </w:t>
      </w:r>
      <w:proofErr w:type="spellStart"/>
      <w:r w:rsidR="00F9093C">
        <w:rPr>
          <w:rFonts w:ascii="Times New Roman" w:hAnsi="Times New Roman" w:cs="Times New Roman"/>
        </w:rPr>
        <w:t>K</w:t>
      </w:r>
      <w:r w:rsidR="004C713D">
        <w:rPr>
          <w:rFonts w:ascii="Times New Roman" w:hAnsi="Times New Roman" w:cs="Times New Roman"/>
        </w:rPr>
        <w:t>es</w:t>
      </w:r>
      <w:r w:rsidR="00020242">
        <w:rPr>
          <w:rFonts w:ascii="Times New Roman" w:hAnsi="Times New Roman" w:cs="Times New Roman"/>
        </w:rPr>
        <w:t>tlikkus</w:t>
      </w:r>
      <w:r w:rsidR="004C713D">
        <w:rPr>
          <w:rFonts w:ascii="Times New Roman" w:hAnsi="Times New Roman" w:cs="Times New Roman"/>
        </w:rPr>
        <w:t>märgiste</w:t>
      </w:r>
      <w:proofErr w:type="spellEnd"/>
      <w:r w:rsidR="004C713D">
        <w:rPr>
          <w:rFonts w:ascii="Times New Roman" w:hAnsi="Times New Roman" w:cs="Times New Roman"/>
        </w:rPr>
        <w:t xml:space="preserve"> </w:t>
      </w:r>
      <w:r w:rsidR="00E33AEF">
        <w:rPr>
          <w:rFonts w:ascii="Times New Roman" w:hAnsi="Times New Roman" w:cs="Times New Roman"/>
        </w:rPr>
        <w:t xml:space="preserve">puhul </w:t>
      </w:r>
      <w:r w:rsidR="004C713D">
        <w:rPr>
          <w:rFonts w:ascii="Times New Roman" w:hAnsi="Times New Roman" w:cs="Times New Roman"/>
        </w:rPr>
        <w:t xml:space="preserve">uuriti, kas kauplejad kasutavad ka selliseid </w:t>
      </w:r>
      <w:proofErr w:type="spellStart"/>
      <w:r w:rsidR="004C713D">
        <w:rPr>
          <w:rFonts w:ascii="Times New Roman" w:hAnsi="Times New Roman" w:cs="Times New Roman"/>
        </w:rPr>
        <w:t>kes</w:t>
      </w:r>
      <w:r w:rsidR="00020242">
        <w:rPr>
          <w:rFonts w:ascii="Times New Roman" w:hAnsi="Times New Roman" w:cs="Times New Roman"/>
        </w:rPr>
        <w:t>tlikkus</w:t>
      </w:r>
      <w:r w:rsidR="004C713D">
        <w:rPr>
          <w:rFonts w:ascii="Times New Roman" w:hAnsi="Times New Roman" w:cs="Times New Roman"/>
        </w:rPr>
        <w:t>märgiseid</w:t>
      </w:r>
      <w:proofErr w:type="spellEnd"/>
      <w:r w:rsidR="004C713D">
        <w:rPr>
          <w:rFonts w:ascii="Times New Roman" w:hAnsi="Times New Roman" w:cs="Times New Roman"/>
        </w:rPr>
        <w:t xml:space="preserve">, mida ei ole kinnitanud </w:t>
      </w:r>
      <w:r w:rsidR="00A157E8">
        <w:rPr>
          <w:rFonts w:ascii="Times New Roman" w:hAnsi="Times New Roman" w:cs="Times New Roman"/>
        </w:rPr>
        <w:t>erapooletu ja sõltumatu kolmas isik, kuivõrd selliste märgiste kasutamine on alates 27.</w:t>
      </w:r>
      <w:r w:rsidR="00E33AEF">
        <w:rPr>
          <w:rFonts w:ascii="Times New Roman" w:hAnsi="Times New Roman" w:cs="Times New Roman"/>
        </w:rPr>
        <w:t xml:space="preserve"> </w:t>
      </w:r>
      <w:r w:rsidR="00A157E8">
        <w:rPr>
          <w:rFonts w:ascii="Times New Roman" w:hAnsi="Times New Roman" w:cs="Times New Roman"/>
        </w:rPr>
        <w:t>septembrist 2026 keelatud</w:t>
      </w:r>
      <w:r w:rsidR="00F9093C">
        <w:rPr>
          <w:rFonts w:ascii="Times New Roman" w:hAnsi="Times New Roman" w:cs="Times New Roman"/>
        </w:rPr>
        <w:t xml:space="preserve"> ning kui kaupleja vastas, et ta kasutab keskkonna</w:t>
      </w:r>
      <w:r w:rsidR="00A167CA">
        <w:rPr>
          <w:rFonts w:ascii="Times New Roman" w:hAnsi="Times New Roman" w:cs="Times New Roman"/>
        </w:rPr>
        <w:t>märgiseid</w:t>
      </w:r>
      <w:r w:rsidR="00F9093C">
        <w:rPr>
          <w:rFonts w:ascii="Times New Roman" w:hAnsi="Times New Roman" w:cs="Times New Roman"/>
        </w:rPr>
        <w:t xml:space="preserve"> siis paluti tuua ka sellekohaseid näiteid.</w:t>
      </w:r>
    </w:p>
    <w:p w14:paraId="0E254473" w14:textId="1BB66A10" w:rsidR="00F9093C" w:rsidRDefault="00F9093C" w:rsidP="00897417">
      <w:pPr>
        <w:jc w:val="both"/>
        <w:rPr>
          <w:rFonts w:ascii="Times New Roman" w:hAnsi="Times New Roman" w:cs="Times New Roman"/>
        </w:rPr>
      </w:pPr>
      <w:commentRangeStart w:id="41"/>
      <w:r>
        <w:rPr>
          <w:rFonts w:ascii="Times New Roman" w:hAnsi="Times New Roman" w:cs="Times New Roman"/>
        </w:rPr>
        <w:lastRenderedPageBreak/>
        <w:t>Küsitluse</w:t>
      </w:r>
      <w:r w:rsidR="005F5401">
        <w:rPr>
          <w:rFonts w:ascii="Times New Roman" w:hAnsi="Times New Roman" w:cs="Times New Roman"/>
        </w:rPr>
        <w:t>le</w:t>
      </w:r>
      <w:r>
        <w:rPr>
          <w:rFonts w:ascii="Times New Roman" w:hAnsi="Times New Roman" w:cs="Times New Roman"/>
        </w:rPr>
        <w:t xml:space="preserve"> </w:t>
      </w:r>
      <w:r w:rsidR="00A511C3">
        <w:rPr>
          <w:rFonts w:ascii="Times New Roman" w:hAnsi="Times New Roman" w:cs="Times New Roman"/>
        </w:rPr>
        <w:t>sa</w:t>
      </w:r>
      <w:r w:rsidR="00E33AEF">
        <w:rPr>
          <w:rFonts w:ascii="Times New Roman" w:hAnsi="Times New Roman" w:cs="Times New Roman"/>
        </w:rPr>
        <w:t>adi</w:t>
      </w:r>
      <w:r w:rsidR="00A511C3">
        <w:rPr>
          <w:rFonts w:ascii="Times New Roman" w:hAnsi="Times New Roman" w:cs="Times New Roman"/>
        </w:rPr>
        <w:t xml:space="preserve"> kokku 317 vastust</w:t>
      </w:r>
      <w:r w:rsidR="00492657">
        <w:rPr>
          <w:rFonts w:ascii="Times New Roman" w:hAnsi="Times New Roman" w:cs="Times New Roman"/>
        </w:rPr>
        <w:t xml:space="preserve"> </w:t>
      </w:r>
      <w:commentRangeEnd w:id="41"/>
      <w:r w:rsidR="00047576">
        <w:rPr>
          <w:rStyle w:val="Kommentaariviide"/>
        </w:rPr>
        <w:commentReference w:id="41"/>
      </w:r>
      <w:r w:rsidR="00492657">
        <w:rPr>
          <w:rFonts w:ascii="Times New Roman" w:hAnsi="Times New Roman" w:cs="Times New Roman"/>
        </w:rPr>
        <w:t>ning</w:t>
      </w:r>
      <w:r w:rsidR="00E33AEF">
        <w:rPr>
          <w:rFonts w:ascii="Times New Roman" w:hAnsi="Times New Roman" w:cs="Times New Roman"/>
        </w:rPr>
        <w:t xml:space="preserve"> 129 neist</w:t>
      </w:r>
      <w:r w:rsidR="00492657">
        <w:rPr>
          <w:rFonts w:ascii="Times New Roman" w:hAnsi="Times New Roman" w:cs="Times New Roman"/>
        </w:rPr>
        <w:t xml:space="preserve"> </w:t>
      </w:r>
      <w:r w:rsidR="00511394">
        <w:rPr>
          <w:rFonts w:ascii="Times New Roman" w:hAnsi="Times New Roman" w:cs="Times New Roman"/>
        </w:rPr>
        <w:t>(</w:t>
      </w:r>
      <w:r w:rsidR="00492657">
        <w:rPr>
          <w:rFonts w:ascii="Times New Roman" w:hAnsi="Times New Roman" w:cs="Times New Roman"/>
        </w:rPr>
        <w:t>4</w:t>
      </w:r>
      <w:r w:rsidR="00014B87">
        <w:rPr>
          <w:rFonts w:ascii="Times New Roman" w:hAnsi="Times New Roman" w:cs="Times New Roman"/>
        </w:rPr>
        <w:t>0</w:t>
      </w:r>
      <w:r w:rsidR="00492657">
        <w:rPr>
          <w:rFonts w:ascii="Times New Roman" w:hAnsi="Times New Roman" w:cs="Times New Roman"/>
        </w:rPr>
        <w:t>%)</w:t>
      </w:r>
      <w:r w:rsidR="00E25461">
        <w:rPr>
          <w:rFonts w:ascii="Times New Roman" w:hAnsi="Times New Roman" w:cs="Times New Roman"/>
        </w:rPr>
        <w:t xml:space="preserve"> </w:t>
      </w:r>
      <w:r w:rsidR="00F539DA">
        <w:rPr>
          <w:rFonts w:ascii="Times New Roman" w:hAnsi="Times New Roman" w:cs="Times New Roman"/>
        </w:rPr>
        <w:t>saadi</w:t>
      </w:r>
      <w:r w:rsidR="00511394">
        <w:rPr>
          <w:rFonts w:ascii="Times New Roman" w:hAnsi="Times New Roman" w:cs="Times New Roman"/>
        </w:rPr>
        <w:t xml:space="preserve"> mikroettevõt</w:t>
      </w:r>
      <w:r w:rsidR="00E33AEF">
        <w:rPr>
          <w:rFonts w:ascii="Times New Roman" w:hAnsi="Times New Roman" w:cs="Times New Roman"/>
        </w:rPr>
        <w:t>ja</w:t>
      </w:r>
      <w:r w:rsidR="00F539DA">
        <w:rPr>
          <w:rFonts w:ascii="Times New Roman" w:hAnsi="Times New Roman" w:cs="Times New Roman"/>
        </w:rPr>
        <w:t>telt</w:t>
      </w:r>
      <w:r w:rsidR="00511394">
        <w:rPr>
          <w:rFonts w:ascii="Times New Roman" w:hAnsi="Times New Roman" w:cs="Times New Roman"/>
        </w:rPr>
        <w:t xml:space="preserve">, </w:t>
      </w:r>
      <w:r w:rsidR="00161EDD">
        <w:rPr>
          <w:rFonts w:ascii="Times New Roman" w:hAnsi="Times New Roman" w:cs="Times New Roman"/>
        </w:rPr>
        <w:t>160 (5</w:t>
      </w:r>
      <w:r w:rsidR="00014B87">
        <w:rPr>
          <w:rFonts w:ascii="Times New Roman" w:hAnsi="Times New Roman" w:cs="Times New Roman"/>
        </w:rPr>
        <w:t>1</w:t>
      </w:r>
      <w:r w:rsidR="00161EDD">
        <w:rPr>
          <w:rFonts w:ascii="Times New Roman" w:hAnsi="Times New Roman" w:cs="Times New Roman"/>
        </w:rPr>
        <w:t>%) väikese ja keskmise suurusega ettevõt</w:t>
      </w:r>
      <w:r w:rsidR="00E33AEF">
        <w:rPr>
          <w:rFonts w:ascii="Times New Roman" w:hAnsi="Times New Roman" w:cs="Times New Roman"/>
        </w:rPr>
        <w:t>ja</w:t>
      </w:r>
      <w:r w:rsidR="00F539DA">
        <w:rPr>
          <w:rFonts w:ascii="Times New Roman" w:hAnsi="Times New Roman" w:cs="Times New Roman"/>
        </w:rPr>
        <w:t>telt</w:t>
      </w:r>
      <w:r w:rsidR="00161EDD">
        <w:rPr>
          <w:rFonts w:ascii="Times New Roman" w:hAnsi="Times New Roman" w:cs="Times New Roman"/>
        </w:rPr>
        <w:t xml:space="preserve"> ning 28 (9%) suurettevõt</w:t>
      </w:r>
      <w:r w:rsidR="00E33AEF">
        <w:rPr>
          <w:rFonts w:ascii="Times New Roman" w:hAnsi="Times New Roman" w:cs="Times New Roman"/>
        </w:rPr>
        <w:t>ja</w:t>
      </w:r>
      <w:r w:rsidR="00F539DA">
        <w:rPr>
          <w:rFonts w:ascii="Times New Roman" w:hAnsi="Times New Roman" w:cs="Times New Roman"/>
        </w:rPr>
        <w:t>telt</w:t>
      </w:r>
      <w:r w:rsidR="00D232C1">
        <w:rPr>
          <w:rFonts w:ascii="Times New Roman" w:hAnsi="Times New Roman" w:cs="Times New Roman"/>
        </w:rPr>
        <w:t xml:space="preserve">. </w:t>
      </w:r>
      <w:r w:rsidR="007A406C">
        <w:rPr>
          <w:rFonts w:ascii="Times New Roman" w:hAnsi="Times New Roman" w:cs="Times New Roman"/>
        </w:rPr>
        <w:t xml:space="preserve">66 </w:t>
      </w:r>
      <w:r w:rsidR="00E33AEF">
        <w:rPr>
          <w:rFonts w:ascii="Times New Roman" w:hAnsi="Times New Roman" w:cs="Times New Roman"/>
        </w:rPr>
        <w:t xml:space="preserve">küsitletud ettevõtjat </w:t>
      </w:r>
      <w:r w:rsidR="007A406C">
        <w:rPr>
          <w:rFonts w:ascii="Times New Roman" w:hAnsi="Times New Roman" w:cs="Times New Roman"/>
        </w:rPr>
        <w:t xml:space="preserve">kasutavad erinevaid </w:t>
      </w:r>
      <w:proofErr w:type="spellStart"/>
      <w:r w:rsidR="007A406C">
        <w:rPr>
          <w:rFonts w:ascii="Times New Roman" w:hAnsi="Times New Roman" w:cs="Times New Roman"/>
        </w:rPr>
        <w:t>kes</w:t>
      </w:r>
      <w:r w:rsidR="00D727A4">
        <w:rPr>
          <w:rFonts w:ascii="Times New Roman" w:hAnsi="Times New Roman" w:cs="Times New Roman"/>
        </w:rPr>
        <w:t>tlikkus</w:t>
      </w:r>
      <w:r w:rsidR="007A406C">
        <w:rPr>
          <w:rFonts w:ascii="Times New Roman" w:hAnsi="Times New Roman" w:cs="Times New Roman"/>
        </w:rPr>
        <w:t>märgiseid</w:t>
      </w:r>
      <w:proofErr w:type="spellEnd"/>
      <w:r w:rsidR="007A406C">
        <w:rPr>
          <w:rFonts w:ascii="Times New Roman" w:hAnsi="Times New Roman" w:cs="Times New Roman"/>
        </w:rPr>
        <w:t xml:space="preserve"> ning </w:t>
      </w:r>
      <w:r w:rsidR="00E33AEF">
        <w:rPr>
          <w:rFonts w:ascii="Times New Roman" w:hAnsi="Times New Roman" w:cs="Times New Roman"/>
        </w:rPr>
        <w:t>üheksa</w:t>
      </w:r>
      <w:r w:rsidR="00D00F8A">
        <w:rPr>
          <w:rFonts w:ascii="Times New Roman" w:hAnsi="Times New Roman" w:cs="Times New Roman"/>
        </w:rPr>
        <w:t xml:space="preserve"> ettevõt</w:t>
      </w:r>
      <w:r w:rsidR="00E33AEF">
        <w:rPr>
          <w:rFonts w:ascii="Times New Roman" w:hAnsi="Times New Roman" w:cs="Times New Roman"/>
        </w:rPr>
        <w:t>ja</w:t>
      </w:r>
      <w:r w:rsidR="00D00F8A">
        <w:rPr>
          <w:rFonts w:ascii="Times New Roman" w:hAnsi="Times New Roman" w:cs="Times New Roman"/>
        </w:rPr>
        <w:t>t kasutavad selliseid märgiseid</w:t>
      </w:r>
      <w:r w:rsidR="00D727A4">
        <w:rPr>
          <w:rFonts w:ascii="Times New Roman" w:hAnsi="Times New Roman" w:cs="Times New Roman"/>
        </w:rPr>
        <w:t xml:space="preserve">, mida ei ole kehtestanud avaliku sektori asutus või </w:t>
      </w:r>
      <w:r w:rsidR="00841DC0">
        <w:rPr>
          <w:rFonts w:ascii="Times New Roman" w:hAnsi="Times New Roman" w:cs="Times New Roman"/>
        </w:rPr>
        <w:t xml:space="preserve">mis ei põhine sertifitseerimissüsteemil. </w:t>
      </w:r>
      <w:r w:rsidR="00E25532">
        <w:rPr>
          <w:rFonts w:ascii="Times New Roman" w:hAnsi="Times New Roman" w:cs="Times New Roman"/>
        </w:rPr>
        <w:t>Eel</w:t>
      </w:r>
      <w:r w:rsidR="00E33AEF">
        <w:rPr>
          <w:rFonts w:ascii="Times New Roman" w:hAnsi="Times New Roman" w:cs="Times New Roman"/>
        </w:rPr>
        <w:t>öeldu</w:t>
      </w:r>
      <w:r w:rsidR="00E25532">
        <w:rPr>
          <w:rFonts w:ascii="Times New Roman" w:hAnsi="Times New Roman" w:cs="Times New Roman"/>
        </w:rPr>
        <w:t xml:space="preserve"> tähendab seda, et alates 27.</w:t>
      </w:r>
      <w:r w:rsidR="00E33AEF">
        <w:rPr>
          <w:rFonts w:ascii="Times New Roman" w:hAnsi="Times New Roman" w:cs="Times New Roman"/>
        </w:rPr>
        <w:t xml:space="preserve"> </w:t>
      </w:r>
      <w:r w:rsidR="00E25532">
        <w:rPr>
          <w:rFonts w:ascii="Times New Roman" w:hAnsi="Times New Roman" w:cs="Times New Roman"/>
        </w:rPr>
        <w:t xml:space="preserve">septembrist 2026 on selliste </w:t>
      </w:r>
      <w:proofErr w:type="spellStart"/>
      <w:r w:rsidR="00E25532">
        <w:rPr>
          <w:rFonts w:ascii="Times New Roman" w:hAnsi="Times New Roman" w:cs="Times New Roman"/>
        </w:rPr>
        <w:t>kestlikkusmärgiste</w:t>
      </w:r>
      <w:proofErr w:type="spellEnd"/>
      <w:r w:rsidR="00E25532">
        <w:rPr>
          <w:rFonts w:ascii="Times New Roman" w:hAnsi="Times New Roman" w:cs="Times New Roman"/>
        </w:rPr>
        <w:t xml:space="preserve"> kasutamine keelatud, mis põhinevad n-ö enesedek</w:t>
      </w:r>
      <w:r w:rsidR="003B31B8">
        <w:rPr>
          <w:rFonts w:ascii="Times New Roman" w:hAnsi="Times New Roman" w:cs="Times New Roman"/>
        </w:rPr>
        <w:t xml:space="preserve">laratsioonil ehk mille </w:t>
      </w:r>
      <w:proofErr w:type="spellStart"/>
      <w:r w:rsidR="003B31B8">
        <w:rPr>
          <w:rFonts w:ascii="Times New Roman" w:hAnsi="Times New Roman" w:cs="Times New Roman"/>
        </w:rPr>
        <w:t>tõelevastavust</w:t>
      </w:r>
      <w:proofErr w:type="spellEnd"/>
      <w:r w:rsidR="003B31B8">
        <w:rPr>
          <w:rFonts w:ascii="Times New Roman" w:hAnsi="Times New Roman" w:cs="Times New Roman"/>
        </w:rPr>
        <w:t xml:space="preserve"> ei ole kinnitanud kolmas sõltumatu isik. </w:t>
      </w:r>
    </w:p>
    <w:p w14:paraId="29940C55" w14:textId="28A887AF" w:rsidR="006135AB" w:rsidRDefault="006135AB" w:rsidP="00897417">
      <w:pPr>
        <w:jc w:val="both"/>
        <w:rPr>
          <w:rFonts w:ascii="Times New Roman" w:hAnsi="Times New Roman" w:cs="Times New Roman"/>
        </w:rPr>
      </w:pPr>
      <w:r>
        <w:rPr>
          <w:rFonts w:ascii="Times New Roman" w:hAnsi="Times New Roman" w:cs="Times New Roman"/>
        </w:rPr>
        <w:t xml:space="preserve">Mis puudutab erinevaid keskkonnaväiteid, siis küsitluse vastustest </w:t>
      </w:r>
      <w:r w:rsidR="00E33AEF">
        <w:rPr>
          <w:rFonts w:ascii="Times New Roman" w:hAnsi="Times New Roman" w:cs="Times New Roman"/>
        </w:rPr>
        <w:t>ilmneb</w:t>
      </w:r>
      <w:r>
        <w:rPr>
          <w:rFonts w:ascii="Times New Roman" w:hAnsi="Times New Roman" w:cs="Times New Roman"/>
        </w:rPr>
        <w:t xml:space="preserve">, et </w:t>
      </w:r>
      <w:r w:rsidR="00C34F5F">
        <w:rPr>
          <w:rFonts w:ascii="Times New Roman" w:hAnsi="Times New Roman" w:cs="Times New Roman"/>
        </w:rPr>
        <w:t>82% vastanutest ei kasuta oma toodete reklaamimisel keskkonnaväiteid.</w:t>
      </w:r>
      <w:r w:rsidR="00C9517A">
        <w:rPr>
          <w:rFonts w:ascii="Times New Roman" w:hAnsi="Times New Roman" w:cs="Times New Roman"/>
        </w:rPr>
        <w:t xml:space="preserve"> </w:t>
      </w:r>
      <w:r w:rsidR="00EC36E8">
        <w:rPr>
          <w:rFonts w:ascii="Times New Roman" w:hAnsi="Times New Roman" w:cs="Times New Roman"/>
        </w:rPr>
        <w:t xml:space="preserve">Kuigi küsitluses oli </w:t>
      </w:r>
      <w:r w:rsidR="00E33AEF">
        <w:rPr>
          <w:rFonts w:ascii="Times New Roman" w:hAnsi="Times New Roman" w:cs="Times New Roman"/>
        </w:rPr>
        <w:t>esitat</w:t>
      </w:r>
      <w:r w:rsidR="00EC36E8">
        <w:rPr>
          <w:rFonts w:ascii="Times New Roman" w:hAnsi="Times New Roman" w:cs="Times New Roman"/>
        </w:rPr>
        <w:t>ud ka näitlik loetelu üldistest keskkonnaväidetest (nt keskkonnasõbralik, kliimaneutraalne)</w:t>
      </w:r>
      <w:r w:rsidR="002E5E18">
        <w:rPr>
          <w:rFonts w:ascii="Times New Roman" w:hAnsi="Times New Roman" w:cs="Times New Roman"/>
        </w:rPr>
        <w:t xml:space="preserve">, tuleb eelnõu autori hinnangul suhtuda </w:t>
      </w:r>
      <w:r w:rsidR="00753F33">
        <w:rPr>
          <w:rFonts w:ascii="Times New Roman" w:hAnsi="Times New Roman" w:cs="Times New Roman"/>
        </w:rPr>
        <w:t xml:space="preserve">sellesse </w:t>
      </w:r>
      <w:r w:rsidR="002E5E18">
        <w:rPr>
          <w:rFonts w:ascii="Times New Roman" w:hAnsi="Times New Roman" w:cs="Times New Roman"/>
        </w:rPr>
        <w:t xml:space="preserve">protsenti kriitiliselt, kuivõrd </w:t>
      </w:r>
      <w:r w:rsidR="00782EA5">
        <w:rPr>
          <w:rFonts w:ascii="Times New Roman" w:hAnsi="Times New Roman" w:cs="Times New Roman"/>
        </w:rPr>
        <w:t xml:space="preserve">teatud juhtudel </w:t>
      </w:r>
      <w:r w:rsidR="00753F33">
        <w:rPr>
          <w:rFonts w:ascii="Times New Roman" w:hAnsi="Times New Roman" w:cs="Times New Roman"/>
        </w:rPr>
        <w:t xml:space="preserve">eksitatakse </w:t>
      </w:r>
      <w:r w:rsidR="00782EA5">
        <w:rPr>
          <w:rFonts w:ascii="Times New Roman" w:hAnsi="Times New Roman" w:cs="Times New Roman"/>
        </w:rPr>
        <w:t>tarbija</w:t>
      </w:r>
      <w:r w:rsidR="00753F33">
        <w:rPr>
          <w:rFonts w:ascii="Times New Roman" w:hAnsi="Times New Roman" w:cs="Times New Roman"/>
        </w:rPr>
        <w:t>id</w:t>
      </w:r>
      <w:r w:rsidR="00782EA5">
        <w:rPr>
          <w:rFonts w:ascii="Times New Roman" w:hAnsi="Times New Roman" w:cs="Times New Roman"/>
        </w:rPr>
        <w:t xml:space="preserve"> ka tahtmatult, kauplejad ei pruugi</w:t>
      </w:r>
      <w:r w:rsidR="00753F33">
        <w:rPr>
          <w:rFonts w:ascii="Times New Roman" w:hAnsi="Times New Roman" w:cs="Times New Roman"/>
        </w:rPr>
        <w:t xml:space="preserve"> seejuures</w:t>
      </w:r>
      <w:r w:rsidR="00782EA5">
        <w:rPr>
          <w:rFonts w:ascii="Times New Roman" w:hAnsi="Times New Roman" w:cs="Times New Roman"/>
        </w:rPr>
        <w:t xml:space="preserve"> endale teadvustada, et konkreetne tootel </w:t>
      </w:r>
      <w:r w:rsidR="00753F33">
        <w:rPr>
          <w:rFonts w:ascii="Times New Roman" w:hAnsi="Times New Roman" w:cs="Times New Roman"/>
        </w:rPr>
        <w:t xml:space="preserve">esitatud </w:t>
      </w:r>
      <w:r w:rsidR="00782EA5">
        <w:rPr>
          <w:rFonts w:ascii="Times New Roman" w:hAnsi="Times New Roman" w:cs="Times New Roman"/>
        </w:rPr>
        <w:t xml:space="preserve">väide kujutab endas üldist keskkonnaväidet. </w:t>
      </w:r>
      <w:r w:rsidR="002E5E18">
        <w:rPr>
          <w:rFonts w:ascii="Times New Roman" w:hAnsi="Times New Roman" w:cs="Times New Roman"/>
        </w:rPr>
        <w:t xml:space="preserve"> </w:t>
      </w:r>
    </w:p>
    <w:p w14:paraId="416F745F" w14:textId="720F43D7" w:rsidR="00083C77" w:rsidRDefault="00753F33" w:rsidP="00897417">
      <w:pPr>
        <w:jc w:val="both"/>
        <w:rPr>
          <w:rFonts w:ascii="Times New Roman" w:hAnsi="Times New Roman" w:cs="Times New Roman"/>
        </w:rPr>
      </w:pPr>
      <w:r>
        <w:rPr>
          <w:rFonts w:ascii="Times New Roman" w:hAnsi="Times New Roman" w:cs="Times New Roman"/>
        </w:rPr>
        <w:t>Enne d</w:t>
      </w:r>
      <w:r w:rsidR="00083C77">
        <w:rPr>
          <w:rFonts w:ascii="Times New Roman" w:hAnsi="Times New Roman" w:cs="Times New Roman"/>
        </w:rPr>
        <w:t xml:space="preserve">irektiivi </w:t>
      </w:r>
      <w:r>
        <w:rPr>
          <w:rFonts w:ascii="Times New Roman" w:hAnsi="Times New Roman" w:cs="Times New Roman"/>
        </w:rPr>
        <w:t xml:space="preserve">üle peetud </w:t>
      </w:r>
      <w:r w:rsidR="00083C77">
        <w:rPr>
          <w:rFonts w:ascii="Times New Roman" w:hAnsi="Times New Roman" w:cs="Times New Roman"/>
        </w:rPr>
        <w:t>läbirääkimis</w:t>
      </w:r>
      <w:r w:rsidR="005163D5">
        <w:rPr>
          <w:rFonts w:ascii="Times New Roman" w:hAnsi="Times New Roman" w:cs="Times New Roman"/>
        </w:rPr>
        <w:t xml:space="preserve">i </w:t>
      </w:r>
      <w:commentRangeStart w:id="42"/>
      <w:r w:rsidR="005163D5">
        <w:rPr>
          <w:rFonts w:ascii="Times New Roman" w:hAnsi="Times New Roman" w:cs="Times New Roman"/>
        </w:rPr>
        <w:t>koostat</w:t>
      </w:r>
      <w:r w:rsidR="00083C77">
        <w:rPr>
          <w:rFonts w:ascii="Times New Roman" w:hAnsi="Times New Roman" w:cs="Times New Roman"/>
        </w:rPr>
        <w:t xml:space="preserve">ud mõjuhinnangus on </w:t>
      </w:r>
      <w:r w:rsidR="005163D5">
        <w:rPr>
          <w:rFonts w:ascii="Times New Roman" w:hAnsi="Times New Roman" w:cs="Times New Roman"/>
        </w:rPr>
        <w:t>k</w:t>
      </w:r>
      <w:r w:rsidR="00083C77">
        <w:rPr>
          <w:rFonts w:ascii="Times New Roman" w:hAnsi="Times New Roman" w:cs="Times New Roman"/>
        </w:rPr>
        <w:t xml:space="preserve">omisjon </w:t>
      </w:r>
      <w:commentRangeEnd w:id="42"/>
      <w:r w:rsidR="00323328">
        <w:rPr>
          <w:rStyle w:val="Kommentaariviide"/>
        </w:rPr>
        <w:commentReference w:id="42"/>
      </w:r>
      <w:r w:rsidR="00083C77">
        <w:rPr>
          <w:rFonts w:ascii="Times New Roman" w:hAnsi="Times New Roman" w:cs="Times New Roman"/>
        </w:rPr>
        <w:t>leidnud, et v</w:t>
      </w:r>
      <w:r w:rsidR="00083C77" w:rsidRPr="00083C77">
        <w:rPr>
          <w:rFonts w:ascii="Times New Roman" w:hAnsi="Times New Roman" w:cs="Times New Roman"/>
        </w:rPr>
        <w:t xml:space="preserve">õrdsed tingimused </w:t>
      </w:r>
      <w:r w:rsidR="005163D5">
        <w:rPr>
          <w:rFonts w:ascii="Times New Roman" w:hAnsi="Times New Roman" w:cs="Times New Roman"/>
        </w:rPr>
        <w:t>parandavad</w:t>
      </w:r>
      <w:r w:rsidR="00083C77" w:rsidRPr="00083C77">
        <w:rPr>
          <w:rFonts w:ascii="Times New Roman" w:hAnsi="Times New Roman" w:cs="Times New Roman"/>
        </w:rPr>
        <w:t xml:space="preserve"> ettevõtluskeskkon</w:t>
      </w:r>
      <w:r w:rsidR="005163D5">
        <w:rPr>
          <w:rFonts w:ascii="Times New Roman" w:hAnsi="Times New Roman" w:cs="Times New Roman"/>
        </w:rPr>
        <w:t>da</w:t>
      </w:r>
      <w:r w:rsidR="00083C77" w:rsidRPr="00083C77">
        <w:rPr>
          <w:rFonts w:ascii="Times New Roman" w:hAnsi="Times New Roman" w:cs="Times New Roman"/>
        </w:rPr>
        <w:t xml:space="preserve">, sest </w:t>
      </w:r>
      <w:r w:rsidR="00EC16D1">
        <w:rPr>
          <w:rFonts w:ascii="Times New Roman" w:hAnsi="Times New Roman" w:cs="Times New Roman"/>
        </w:rPr>
        <w:t>muudatuste</w:t>
      </w:r>
      <w:r w:rsidR="00083C77" w:rsidRPr="00083C77">
        <w:rPr>
          <w:rFonts w:ascii="Times New Roman" w:hAnsi="Times New Roman" w:cs="Times New Roman"/>
        </w:rPr>
        <w:t xml:space="preserve"> eesmärk on kaotada ebaõiglased tavad, mida mõni </w:t>
      </w:r>
      <w:r w:rsidR="00EC16D1">
        <w:rPr>
          <w:rFonts w:ascii="Times New Roman" w:hAnsi="Times New Roman" w:cs="Times New Roman"/>
        </w:rPr>
        <w:t>kaupleja</w:t>
      </w:r>
      <w:r w:rsidR="00083C77" w:rsidRPr="00083C77">
        <w:rPr>
          <w:rFonts w:ascii="Times New Roman" w:hAnsi="Times New Roman" w:cs="Times New Roman"/>
        </w:rPr>
        <w:t xml:space="preserve"> kasutab. See </w:t>
      </w:r>
      <w:r w:rsidR="00370B5A">
        <w:rPr>
          <w:rFonts w:ascii="Times New Roman" w:hAnsi="Times New Roman" w:cs="Times New Roman"/>
        </w:rPr>
        <w:t>loob</w:t>
      </w:r>
      <w:r w:rsidR="00083C77" w:rsidRPr="00083C77">
        <w:rPr>
          <w:rFonts w:ascii="Times New Roman" w:hAnsi="Times New Roman" w:cs="Times New Roman"/>
        </w:rPr>
        <w:t xml:space="preserve"> paremad tingimused ka väikeettevõt</w:t>
      </w:r>
      <w:r w:rsidR="005163D5">
        <w:rPr>
          <w:rFonts w:ascii="Times New Roman" w:hAnsi="Times New Roman" w:cs="Times New Roman"/>
        </w:rPr>
        <w:t>ja</w:t>
      </w:r>
      <w:r w:rsidR="00083C77" w:rsidRPr="00083C77">
        <w:rPr>
          <w:rFonts w:ascii="Times New Roman" w:hAnsi="Times New Roman" w:cs="Times New Roman"/>
        </w:rPr>
        <w:t xml:space="preserve">tele, kuna siiani on </w:t>
      </w:r>
      <w:r w:rsidR="005163D5">
        <w:rPr>
          <w:rFonts w:ascii="Times New Roman" w:hAnsi="Times New Roman" w:cs="Times New Roman"/>
        </w:rPr>
        <w:t xml:space="preserve">asjaomaseid väiteid kasutanud </w:t>
      </w:r>
      <w:r w:rsidR="00083C77" w:rsidRPr="00083C77">
        <w:rPr>
          <w:rFonts w:ascii="Times New Roman" w:hAnsi="Times New Roman" w:cs="Times New Roman"/>
        </w:rPr>
        <w:t>pigem suuremad</w:t>
      </w:r>
      <w:r w:rsidR="005163D5">
        <w:rPr>
          <w:rFonts w:ascii="Times New Roman" w:hAnsi="Times New Roman" w:cs="Times New Roman"/>
        </w:rPr>
        <w:t xml:space="preserve"> ettevõtjad,</w:t>
      </w:r>
      <w:r w:rsidR="00083C77" w:rsidRPr="00083C77">
        <w:rPr>
          <w:rFonts w:ascii="Times New Roman" w:hAnsi="Times New Roman" w:cs="Times New Roman"/>
        </w:rPr>
        <w:t xml:space="preserve"> aga nüüd </w:t>
      </w:r>
      <w:r w:rsidR="005163D5">
        <w:rPr>
          <w:rFonts w:ascii="Times New Roman" w:hAnsi="Times New Roman" w:cs="Times New Roman"/>
        </w:rPr>
        <w:t>luuakse kõigile</w:t>
      </w:r>
      <w:r w:rsidR="005163D5" w:rsidRPr="00083C77">
        <w:rPr>
          <w:rFonts w:ascii="Times New Roman" w:hAnsi="Times New Roman" w:cs="Times New Roman"/>
        </w:rPr>
        <w:t xml:space="preserve"> </w:t>
      </w:r>
      <w:r w:rsidR="00083C77" w:rsidRPr="00083C77">
        <w:rPr>
          <w:rFonts w:ascii="Times New Roman" w:hAnsi="Times New Roman" w:cs="Times New Roman"/>
        </w:rPr>
        <w:t>ühtsed alused.</w:t>
      </w:r>
    </w:p>
    <w:p w14:paraId="3941348A" w14:textId="223128F2" w:rsidR="00A157E8" w:rsidRDefault="00060155" w:rsidP="00897417">
      <w:pPr>
        <w:jc w:val="both"/>
        <w:rPr>
          <w:rFonts w:ascii="Times New Roman" w:hAnsi="Times New Roman" w:cs="Times New Roman"/>
        </w:rPr>
      </w:pPr>
      <w:commentRangeStart w:id="43"/>
      <w:r w:rsidRPr="00D62B60">
        <w:rPr>
          <w:rFonts w:ascii="Times New Roman" w:hAnsi="Times New Roman" w:cs="Times New Roman"/>
          <w:u w:val="single"/>
        </w:rPr>
        <w:t>Mõju riigiasutuste ja kohaliku omavalitsuse korraldusele</w:t>
      </w:r>
      <w:r w:rsidR="00D62B60">
        <w:rPr>
          <w:rFonts w:ascii="Times New Roman" w:hAnsi="Times New Roman" w:cs="Times New Roman"/>
        </w:rPr>
        <w:t xml:space="preserve"> seisneb selles, et </w:t>
      </w:r>
      <w:r w:rsidR="0017205E">
        <w:rPr>
          <w:rFonts w:ascii="Times New Roman" w:hAnsi="Times New Roman" w:cs="Times New Roman"/>
        </w:rPr>
        <w:t xml:space="preserve">kuigi TTJA on </w:t>
      </w:r>
      <w:r w:rsidR="00D26D93">
        <w:rPr>
          <w:rFonts w:ascii="Times New Roman" w:hAnsi="Times New Roman" w:cs="Times New Roman"/>
        </w:rPr>
        <w:t xml:space="preserve">juba </w:t>
      </w:r>
      <w:r w:rsidR="005163D5">
        <w:rPr>
          <w:rFonts w:ascii="Times New Roman" w:hAnsi="Times New Roman" w:cs="Times New Roman"/>
        </w:rPr>
        <w:t>praegu</w:t>
      </w:r>
      <w:r w:rsidR="00D26D93">
        <w:rPr>
          <w:rFonts w:ascii="Times New Roman" w:hAnsi="Times New Roman" w:cs="Times New Roman"/>
        </w:rPr>
        <w:t xml:space="preserve"> </w:t>
      </w:r>
      <w:r w:rsidR="00072227">
        <w:rPr>
          <w:rFonts w:ascii="Times New Roman" w:hAnsi="Times New Roman" w:cs="Times New Roman"/>
        </w:rPr>
        <w:t>ebaausate kauplemisvõtete</w:t>
      </w:r>
      <w:r w:rsidR="00194803">
        <w:rPr>
          <w:rFonts w:ascii="Times New Roman" w:hAnsi="Times New Roman" w:cs="Times New Roman"/>
        </w:rPr>
        <w:t xml:space="preserve"> kasutamise</w:t>
      </w:r>
      <w:r w:rsidR="00072227">
        <w:rPr>
          <w:rFonts w:ascii="Times New Roman" w:hAnsi="Times New Roman" w:cs="Times New Roman"/>
        </w:rPr>
        <w:t xml:space="preserve"> üle</w:t>
      </w:r>
      <w:r w:rsidR="005163D5">
        <w:rPr>
          <w:rFonts w:ascii="Times New Roman" w:hAnsi="Times New Roman" w:cs="Times New Roman"/>
        </w:rPr>
        <w:t xml:space="preserve"> järelevalve</w:t>
      </w:r>
      <w:r w:rsidR="00D86844">
        <w:rPr>
          <w:rFonts w:ascii="Times New Roman" w:hAnsi="Times New Roman" w:cs="Times New Roman"/>
        </w:rPr>
        <w:t>t tegema pädev asutus</w:t>
      </w:r>
      <w:r w:rsidR="00072227">
        <w:rPr>
          <w:rFonts w:ascii="Times New Roman" w:hAnsi="Times New Roman" w:cs="Times New Roman"/>
        </w:rPr>
        <w:t xml:space="preserve">, tuleb </w:t>
      </w:r>
      <w:r w:rsidR="00D86844">
        <w:rPr>
          <w:rFonts w:ascii="Times New Roman" w:hAnsi="Times New Roman" w:cs="Times New Roman"/>
        </w:rPr>
        <w:t xml:space="preserve">eelnõukohase </w:t>
      </w:r>
      <w:r w:rsidR="00072227">
        <w:rPr>
          <w:rFonts w:ascii="Times New Roman" w:hAnsi="Times New Roman" w:cs="Times New Roman"/>
        </w:rPr>
        <w:t>seadus</w:t>
      </w:r>
      <w:r w:rsidR="00D86844">
        <w:rPr>
          <w:rFonts w:ascii="Times New Roman" w:hAnsi="Times New Roman" w:cs="Times New Roman"/>
        </w:rPr>
        <w:t>e</w:t>
      </w:r>
      <w:r w:rsidR="00072227">
        <w:rPr>
          <w:rFonts w:ascii="Times New Roman" w:hAnsi="Times New Roman" w:cs="Times New Roman"/>
        </w:rPr>
        <w:t xml:space="preserve"> jõustudes hakata </w:t>
      </w:r>
      <w:r w:rsidR="00A83E93">
        <w:rPr>
          <w:rFonts w:ascii="Times New Roman" w:hAnsi="Times New Roman" w:cs="Times New Roman"/>
        </w:rPr>
        <w:t xml:space="preserve">tegema </w:t>
      </w:r>
      <w:r w:rsidR="00194803">
        <w:rPr>
          <w:rFonts w:ascii="Times New Roman" w:hAnsi="Times New Roman" w:cs="Times New Roman"/>
        </w:rPr>
        <w:t xml:space="preserve">fokusseeritud </w:t>
      </w:r>
      <w:r w:rsidR="00A83E93">
        <w:rPr>
          <w:rFonts w:ascii="Times New Roman" w:hAnsi="Times New Roman" w:cs="Times New Roman"/>
        </w:rPr>
        <w:t xml:space="preserve">järelevalvet ka keskkonnaväidete ja </w:t>
      </w:r>
      <w:r w:rsidR="00AF7AEF">
        <w:rPr>
          <w:rFonts w:ascii="Times New Roman" w:hAnsi="Times New Roman" w:cs="Times New Roman"/>
        </w:rPr>
        <w:t>-</w:t>
      </w:r>
      <w:r w:rsidR="00A83E93">
        <w:rPr>
          <w:rFonts w:ascii="Times New Roman" w:hAnsi="Times New Roman" w:cs="Times New Roman"/>
        </w:rPr>
        <w:t>märgi</w:t>
      </w:r>
      <w:r w:rsidR="00194803">
        <w:rPr>
          <w:rFonts w:ascii="Times New Roman" w:hAnsi="Times New Roman" w:cs="Times New Roman"/>
        </w:rPr>
        <w:t>ste kasutamise üle.</w:t>
      </w:r>
      <w:commentRangeEnd w:id="43"/>
      <w:r w:rsidR="002C45F2">
        <w:rPr>
          <w:rStyle w:val="Kommentaariviide"/>
        </w:rPr>
        <w:commentReference w:id="43"/>
      </w:r>
    </w:p>
    <w:p w14:paraId="17AE2605" w14:textId="07236611" w:rsidR="00C10471" w:rsidRDefault="00C10471" w:rsidP="00897417">
      <w:pPr>
        <w:jc w:val="both"/>
        <w:rPr>
          <w:rFonts w:ascii="Times New Roman" w:hAnsi="Times New Roman" w:cs="Times New Roman"/>
        </w:rPr>
      </w:pPr>
      <w:commentRangeStart w:id="44"/>
      <w:r>
        <w:rPr>
          <w:rFonts w:ascii="Times New Roman" w:hAnsi="Times New Roman" w:cs="Times New Roman"/>
        </w:rPr>
        <w:t xml:space="preserve">Kuigi TTJA on ka </w:t>
      </w:r>
      <w:r w:rsidR="0053173C">
        <w:rPr>
          <w:rFonts w:ascii="Times New Roman" w:hAnsi="Times New Roman" w:cs="Times New Roman"/>
        </w:rPr>
        <w:t xml:space="preserve">praegu see </w:t>
      </w:r>
      <w:r>
        <w:rPr>
          <w:rFonts w:ascii="Times New Roman" w:hAnsi="Times New Roman" w:cs="Times New Roman"/>
        </w:rPr>
        <w:t>pädev asutus, kes</w:t>
      </w:r>
      <w:r w:rsidR="0053173C">
        <w:rPr>
          <w:rFonts w:ascii="Times New Roman" w:hAnsi="Times New Roman" w:cs="Times New Roman"/>
        </w:rPr>
        <w:t xml:space="preserve"> on volitatud tegema</w:t>
      </w:r>
      <w:r w:rsidR="0010295E">
        <w:rPr>
          <w:rFonts w:ascii="Times New Roman" w:hAnsi="Times New Roman" w:cs="Times New Roman"/>
        </w:rPr>
        <w:t xml:space="preserve"> järelevalvet ebaausate kaubandustavade</w:t>
      </w:r>
      <w:r w:rsidR="00D4696F">
        <w:rPr>
          <w:rFonts w:ascii="Times New Roman" w:hAnsi="Times New Roman" w:cs="Times New Roman"/>
        </w:rPr>
        <w:t xml:space="preserve"> direktiivist tulenevate</w:t>
      </w:r>
      <w:r w:rsidR="0010295E">
        <w:rPr>
          <w:rFonts w:ascii="Times New Roman" w:hAnsi="Times New Roman" w:cs="Times New Roman"/>
        </w:rPr>
        <w:t xml:space="preserve"> nõuete</w:t>
      </w:r>
      <w:r w:rsidR="00E50BE7">
        <w:rPr>
          <w:rFonts w:ascii="Times New Roman" w:hAnsi="Times New Roman" w:cs="Times New Roman"/>
        </w:rPr>
        <w:t xml:space="preserve"> </w:t>
      </w:r>
      <w:proofErr w:type="spellStart"/>
      <w:r w:rsidR="00E50BE7">
        <w:rPr>
          <w:rFonts w:ascii="Times New Roman" w:hAnsi="Times New Roman" w:cs="Times New Roman"/>
        </w:rPr>
        <w:t>kauplejatepoolse</w:t>
      </w:r>
      <w:proofErr w:type="spellEnd"/>
      <w:r w:rsidR="00E50BE7">
        <w:rPr>
          <w:rFonts w:ascii="Times New Roman" w:hAnsi="Times New Roman" w:cs="Times New Roman"/>
        </w:rPr>
        <w:t xml:space="preserve"> täitmise üle</w:t>
      </w:r>
      <w:r w:rsidR="00EB5B5C">
        <w:rPr>
          <w:rFonts w:ascii="Times New Roman" w:hAnsi="Times New Roman" w:cs="Times New Roman"/>
        </w:rPr>
        <w:t xml:space="preserve">, siis </w:t>
      </w:r>
      <w:r w:rsidR="007017B9">
        <w:rPr>
          <w:rFonts w:ascii="Times New Roman" w:hAnsi="Times New Roman" w:cs="Times New Roman"/>
        </w:rPr>
        <w:t xml:space="preserve">kõnealuse direktiivi (EL) 2024/825 ülevõtmisega </w:t>
      </w:r>
      <w:r w:rsidR="00D4696F">
        <w:rPr>
          <w:rFonts w:ascii="Times New Roman" w:hAnsi="Times New Roman" w:cs="Times New Roman"/>
        </w:rPr>
        <w:t>laiendatakse TTJA järelevalvepädevust sõnaselgelt ka keskkonnaväidete</w:t>
      </w:r>
      <w:r w:rsidR="00331C25">
        <w:rPr>
          <w:rFonts w:ascii="Times New Roman" w:hAnsi="Times New Roman" w:cs="Times New Roman"/>
        </w:rPr>
        <w:t xml:space="preserve">le ja </w:t>
      </w:r>
      <w:r w:rsidR="00E50BE7">
        <w:rPr>
          <w:rFonts w:ascii="Times New Roman" w:hAnsi="Times New Roman" w:cs="Times New Roman"/>
        </w:rPr>
        <w:t>-</w:t>
      </w:r>
      <w:r w:rsidR="00331C25">
        <w:rPr>
          <w:rFonts w:ascii="Times New Roman" w:hAnsi="Times New Roman" w:cs="Times New Roman"/>
        </w:rPr>
        <w:t xml:space="preserve">märgistele, mille üle tuleb hakata aktiivselt järelevalvet tegema. </w:t>
      </w:r>
      <w:commentRangeEnd w:id="44"/>
      <w:r w:rsidR="00611080">
        <w:rPr>
          <w:rStyle w:val="Kommentaariviide"/>
        </w:rPr>
        <w:commentReference w:id="44"/>
      </w:r>
      <w:r w:rsidR="00331C25">
        <w:rPr>
          <w:rFonts w:ascii="Times New Roman" w:hAnsi="Times New Roman" w:cs="Times New Roman"/>
        </w:rPr>
        <w:t xml:space="preserve">Ühest küljest </w:t>
      </w:r>
      <w:r w:rsidR="00ED7F59">
        <w:rPr>
          <w:rFonts w:ascii="Times New Roman" w:hAnsi="Times New Roman" w:cs="Times New Roman"/>
        </w:rPr>
        <w:t>lihtsusta</w:t>
      </w:r>
      <w:r w:rsidR="00E50BE7">
        <w:rPr>
          <w:rFonts w:ascii="Times New Roman" w:hAnsi="Times New Roman" w:cs="Times New Roman"/>
        </w:rPr>
        <w:t>b</w:t>
      </w:r>
      <w:r w:rsidR="00ED7F59">
        <w:rPr>
          <w:rFonts w:ascii="Times New Roman" w:hAnsi="Times New Roman" w:cs="Times New Roman"/>
        </w:rPr>
        <w:t xml:space="preserve"> keskkonnaväidete ja </w:t>
      </w:r>
      <w:r w:rsidR="00E50BE7">
        <w:rPr>
          <w:rFonts w:ascii="Times New Roman" w:hAnsi="Times New Roman" w:cs="Times New Roman"/>
        </w:rPr>
        <w:t>-</w:t>
      </w:r>
      <w:r w:rsidR="00ED7F59">
        <w:rPr>
          <w:rFonts w:ascii="Times New Roman" w:hAnsi="Times New Roman" w:cs="Times New Roman"/>
        </w:rPr>
        <w:t>märgiste tõendamise kohta käivate nõuete sõnaselge lisa</w:t>
      </w:r>
      <w:r w:rsidR="00E50BE7">
        <w:rPr>
          <w:rFonts w:ascii="Times New Roman" w:hAnsi="Times New Roman" w:cs="Times New Roman"/>
        </w:rPr>
        <w:t>min</w:t>
      </w:r>
      <w:r w:rsidR="00ED7F59">
        <w:rPr>
          <w:rFonts w:ascii="Times New Roman" w:hAnsi="Times New Roman" w:cs="Times New Roman"/>
        </w:rPr>
        <w:t>e direktiivi kohaldamisalasse järelevalveasutuse tööd</w:t>
      </w:r>
      <w:r w:rsidR="00463DFD">
        <w:rPr>
          <w:rFonts w:ascii="Times New Roman" w:hAnsi="Times New Roman" w:cs="Times New Roman"/>
        </w:rPr>
        <w:t>, kuivõrd direktiiviga nähakse ette täpsed nõuded, kuidas keskkonnaväide</w:t>
      </w:r>
      <w:r w:rsidR="00E50BE7">
        <w:rPr>
          <w:rFonts w:ascii="Times New Roman" w:hAnsi="Times New Roman" w:cs="Times New Roman"/>
        </w:rPr>
        <w:t>t</w:t>
      </w:r>
      <w:r w:rsidR="00463DFD">
        <w:rPr>
          <w:rFonts w:ascii="Times New Roman" w:hAnsi="Times New Roman" w:cs="Times New Roman"/>
        </w:rPr>
        <w:t xml:space="preserve"> ja/või </w:t>
      </w:r>
      <w:r w:rsidR="00E50BE7">
        <w:rPr>
          <w:rFonts w:ascii="Times New Roman" w:hAnsi="Times New Roman" w:cs="Times New Roman"/>
        </w:rPr>
        <w:t>-</w:t>
      </w:r>
      <w:r w:rsidR="00463DFD">
        <w:rPr>
          <w:rFonts w:ascii="Times New Roman" w:hAnsi="Times New Roman" w:cs="Times New Roman"/>
        </w:rPr>
        <w:t>märgis</w:t>
      </w:r>
      <w:r w:rsidR="00E50BE7">
        <w:rPr>
          <w:rFonts w:ascii="Times New Roman" w:hAnsi="Times New Roman" w:cs="Times New Roman"/>
        </w:rPr>
        <w:t>t</w:t>
      </w:r>
      <w:r w:rsidR="00463DFD">
        <w:rPr>
          <w:rFonts w:ascii="Times New Roman" w:hAnsi="Times New Roman" w:cs="Times New Roman"/>
        </w:rPr>
        <w:t xml:space="preserve"> tõendad</w:t>
      </w:r>
      <w:r w:rsidR="00E50BE7">
        <w:rPr>
          <w:rFonts w:ascii="Times New Roman" w:hAnsi="Times New Roman" w:cs="Times New Roman"/>
        </w:rPr>
        <w:t>a</w:t>
      </w:r>
      <w:r w:rsidR="000A7F75">
        <w:rPr>
          <w:rFonts w:ascii="Times New Roman" w:hAnsi="Times New Roman" w:cs="Times New Roman"/>
        </w:rPr>
        <w:t>, kuid teisest küljest annab see ka selge signaali, et keskkonna</w:t>
      </w:r>
      <w:r w:rsidR="00021D48">
        <w:rPr>
          <w:rFonts w:ascii="Times New Roman" w:hAnsi="Times New Roman" w:cs="Times New Roman"/>
        </w:rPr>
        <w:t xml:space="preserve">väidete ja </w:t>
      </w:r>
      <w:r w:rsidR="00E50BE7">
        <w:rPr>
          <w:rFonts w:ascii="Times New Roman" w:hAnsi="Times New Roman" w:cs="Times New Roman"/>
        </w:rPr>
        <w:t>-</w:t>
      </w:r>
      <w:r w:rsidR="00021D48">
        <w:rPr>
          <w:rFonts w:ascii="Times New Roman" w:hAnsi="Times New Roman" w:cs="Times New Roman"/>
        </w:rPr>
        <w:t xml:space="preserve">märgiste kasutamise üle tuleb TTJA-l hakata aktiivselt järelevalvet tegema. </w:t>
      </w:r>
    </w:p>
    <w:p w14:paraId="473C7661" w14:textId="4A347E0E" w:rsidR="008D00FF" w:rsidRDefault="00F11398" w:rsidP="00897417">
      <w:pPr>
        <w:jc w:val="both"/>
        <w:rPr>
          <w:rFonts w:ascii="Times New Roman" w:hAnsi="Times New Roman" w:cs="Times New Roman"/>
        </w:rPr>
      </w:pPr>
      <w:r>
        <w:rPr>
          <w:rFonts w:ascii="Times New Roman" w:hAnsi="Times New Roman" w:cs="Times New Roman"/>
        </w:rPr>
        <w:t>1. m</w:t>
      </w:r>
      <w:r w:rsidR="008D00FF" w:rsidRPr="002E2C1F">
        <w:rPr>
          <w:rFonts w:ascii="Times New Roman" w:hAnsi="Times New Roman" w:cs="Times New Roman"/>
        </w:rPr>
        <w:t>uudatus mõjutab järelevalveasutust, kelle ülesan</w:t>
      </w:r>
      <w:r>
        <w:rPr>
          <w:rFonts w:ascii="Times New Roman" w:hAnsi="Times New Roman" w:cs="Times New Roman"/>
        </w:rPr>
        <w:t>n</w:t>
      </w:r>
      <w:r w:rsidR="008D00FF" w:rsidRPr="002E2C1F">
        <w:rPr>
          <w:rFonts w:ascii="Times New Roman" w:hAnsi="Times New Roman" w:cs="Times New Roman"/>
        </w:rPr>
        <w:t>e on te</w:t>
      </w:r>
      <w:r>
        <w:rPr>
          <w:rFonts w:ascii="Times New Roman" w:hAnsi="Times New Roman" w:cs="Times New Roman"/>
        </w:rPr>
        <w:t>h</w:t>
      </w:r>
      <w:r w:rsidR="008D00FF" w:rsidRPr="002E2C1F">
        <w:rPr>
          <w:rFonts w:ascii="Times New Roman" w:hAnsi="Times New Roman" w:cs="Times New Roman"/>
        </w:rPr>
        <w:t>a järelevalvet eelnõuga kavandatavate nõuete täitmise üle. Ebaausa</w:t>
      </w:r>
      <w:r>
        <w:rPr>
          <w:rFonts w:ascii="Times New Roman" w:hAnsi="Times New Roman" w:cs="Times New Roman"/>
        </w:rPr>
        <w:t>id</w:t>
      </w:r>
      <w:r w:rsidR="008D00FF" w:rsidRPr="002E2C1F">
        <w:rPr>
          <w:rFonts w:ascii="Times New Roman" w:hAnsi="Times New Roman" w:cs="Times New Roman"/>
        </w:rPr>
        <w:t xml:space="preserve"> kauplemisvõtte</w:t>
      </w:r>
      <w:r>
        <w:rPr>
          <w:rFonts w:ascii="Times New Roman" w:hAnsi="Times New Roman" w:cs="Times New Roman"/>
        </w:rPr>
        <w:t>id käsitlevate õigusnormide</w:t>
      </w:r>
      <w:r w:rsidR="008D00FF" w:rsidRPr="002E2C1F">
        <w:rPr>
          <w:rFonts w:ascii="Times New Roman" w:hAnsi="Times New Roman" w:cs="Times New Roman"/>
        </w:rPr>
        <w:t xml:space="preserve"> täitmise üle te</w:t>
      </w:r>
      <w:r>
        <w:rPr>
          <w:rFonts w:ascii="Times New Roman" w:hAnsi="Times New Roman" w:cs="Times New Roman"/>
        </w:rPr>
        <w:t>e</w:t>
      </w:r>
      <w:r w:rsidR="008D00FF" w:rsidRPr="002E2C1F">
        <w:rPr>
          <w:rFonts w:ascii="Times New Roman" w:hAnsi="Times New Roman" w:cs="Times New Roman"/>
        </w:rPr>
        <w:t xml:space="preserve">b järelevalvet </w:t>
      </w:r>
      <w:r w:rsidR="008D00FF">
        <w:rPr>
          <w:rFonts w:ascii="Times New Roman" w:hAnsi="Times New Roman" w:cs="Times New Roman"/>
        </w:rPr>
        <w:t>TTJA</w:t>
      </w:r>
      <w:r>
        <w:rPr>
          <w:rFonts w:ascii="Times New Roman" w:hAnsi="Times New Roman" w:cs="Times New Roman"/>
        </w:rPr>
        <w:t>.</w:t>
      </w:r>
      <w:r w:rsidR="008D00FF" w:rsidRPr="002E2C1F">
        <w:rPr>
          <w:rFonts w:ascii="Times New Roman" w:hAnsi="Times New Roman" w:cs="Times New Roman"/>
        </w:rPr>
        <w:t xml:space="preserve"> Eelnõuga kavandatavad </w:t>
      </w:r>
      <w:r w:rsidR="008D00FF">
        <w:rPr>
          <w:rFonts w:ascii="Times New Roman" w:hAnsi="Times New Roman" w:cs="Times New Roman"/>
        </w:rPr>
        <w:t xml:space="preserve">muudatused suurendavad TTJA </w:t>
      </w:r>
      <w:r>
        <w:rPr>
          <w:rFonts w:ascii="Times New Roman" w:hAnsi="Times New Roman" w:cs="Times New Roman"/>
        </w:rPr>
        <w:t>töö</w:t>
      </w:r>
      <w:r w:rsidR="008D00FF">
        <w:rPr>
          <w:rFonts w:ascii="Times New Roman" w:hAnsi="Times New Roman" w:cs="Times New Roman"/>
        </w:rPr>
        <w:t xml:space="preserve">koormust, kuivõrd keskkonnateemad ei ole </w:t>
      </w:r>
      <w:r w:rsidR="007325F5">
        <w:rPr>
          <w:rFonts w:ascii="Times New Roman" w:hAnsi="Times New Roman" w:cs="Times New Roman"/>
        </w:rPr>
        <w:t>praegu</w:t>
      </w:r>
      <w:r w:rsidR="008D00FF">
        <w:rPr>
          <w:rFonts w:ascii="Times New Roman" w:hAnsi="Times New Roman" w:cs="Times New Roman"/>
        </w:rPr>
        <w:t xml:space="preserve"> olnud nende</w:t>
      </w:r>
      <w:r>
        <w:rPr>
          <w:rFonts w:ascii="Times New Roman" w:hAnsi="Times New Roman" w:cs="Times New Roman"/>
        </w:rPr>
        <w:t xml:space="preserve"> tehtava</w:t>
      </w:r>
      <w:r w:rsidR="008D00FF">
        <w:rPr>
          <w:rFonts w:ascii="Times New Roman" w:hAnsi="Times New Roman" w:cs="Times New Roman"/>
        </w:rPr>
        <w:t xml:space="preserve"> järelevalve</w:t>
      </w:r>
      <w:r>
        <w:rPr>
          <w:rFonts w:ascii="Times New Roman" w:hAnsi="Times New Roman" w:cs="Times New Roman"/>
        </w:rPr>
        <w:t xml:space="preserve"> </w:t>
      </w:r>
      <w:r w:rsidR="008D00FF">
        <w:rPr>
          <w:rFonts w:ascii="Times New Roman" w:hAnsi="Times New Roman" w:cs="Times New Roman"/>
        </w:rPr>
        <w:t xml:space="preserve">fookuses. </w:t>
      </w:r>
    </w:p>
    <w:p w14:paraId="75964DBD" w14:textId="6393E86C" w:rsidR="008D00FF" w:rsidRDefault="008D00FF" w:rsidP="00897417">
      <w:pPr>
        <w:jc w:val="both"/>
        <w:rPr>
          <w:rFonts w:ascii="Times New Roman" w:hAnsi="Times New Roman" w:cs="Times New Roman"/>
        </w:rPr>
      </w:pPr>
      <w:r w:rsidRPr="00F7066F">
        <w:rPr>
          <w:rFonts w:ascii="Times New Roman" w:hAnsi="Times New Roman" w:cs="Times New Roman"/>
        </w:rPr>
        <w:t>Ühtlasi on tuvastatud, et roheväiteid kasutatakse müügi soodustamise eesmärgil laialdaselt. Nimelt</w:t>
      </w:r>
      <w:r w:rsidR="00F11398">
        <w:rPr>
          <w:rFonts w:ascii="Times New Roman" w:hAnsi="Times New Roman" w:cs="Times New Roman"/>
        </w:rPr>
        <w:t xml:space="preserve"> leidis</w:t>
      </w:r>
      <w:r w:rsidRPr="00F7066F">
        <w:rPr>
          <w:rFonts w:ascii="Times New Roman" w:hAnsi="Times New Roman" w:cs="Times New Roman"/>
        </w:rPr>
        <w:t xml:space="preserve"> </w:t>
      </w:r>
      <w:r w:rsidR="00F11398">
        <w:rPr>
          <w:rFonts w:ascii="Times New Roman" w:hAnsi="Times New Roman" w:cs="Times New Roman"/>
        </w:rPr>
        <w:t>komisjon oma</w:t>
      </w:r>
      <w:r w:rsidRPr="00F7066F">
        <w:rPr>
          <w:rFonts w:ascii="Times New Roman" w:hAnsi="Times New Roman" w:cs="Times New Roman"/>
        </w:rPr>
        <w:t xml:space="preserve"> hiljutises keskkonnaalaseid väiteid käsitlevas uuringus, et 80% uuritud veebipoodidest, veebilehtedest ja reklaamidest sisaldasid ühel või teisel viisil keskkonnaväiteid ning nn </w:t>
      </w:r>
      <w:proofErr w:type="spellStart"/>
      <w:r w:rsidRPr="00D174EA">
        <w:rPr>
          <w:rFonts w:ascii="Times New Roman" w:hAnsi="Times New Roman" w:cs="Times New Roman"/>
          <w:i/>
          <w:iCs/>
        </w:rPr>
        <w:t>mystery</w:t>
      </w:r>
      <w:proofErr w:type="spellEnd"/>
      <w:r w:rsidRPr="00D174EA">
        <w:rPr>
          <w:rFonts w:ascii="Times New Roman" w:hAnsi="Times New Roman" w:cs="Times New Roman"/>
          <w:i/>
          <w:iCs/>
        </w:rPr>
        <w:t xml:space="preserve"> </w:t>
      </w:r>
      <w:proofErr w:type="spellStart"/>
      <w:r w:rsidRPr="00D174EA">
        <w:rPr>
          <w:rFonts w:ascii="Times New Roman" w:hAnsi="Times New Roman" w:cs="Times New Roman"/>
          <w:i/>
          <w:iCs/>
        </w:rPr>
        <w:t>shopping</w:t>
      </w:r>
      <w:r w:rsidRPr="00F7066F">
        <w:rPr>
          <w:rFonts w:ascii="Times New Roman" w:hAnsi="Times New Roman" w:cs="Times New Roman"/>
        </w:rPr>
        <w:t>’u</w:t>
      </w:r>
      <w:proofErr w:type="spellEnd"/>
      <w:r w:rsidRPr="00F7066F">
        <w:rPr>
          <w:rFonts w:ascii="Times New Roman" w:hAnsi="Times New Roman" w:cs="Times New Roman"/>
        </w:rPr>
        <w:t xml:space="preserve"> </w:t>
      </w:r>
      <w:r w:rsidR="00AD54C8">
        <w:rPr>
          <w:rFonts w:ascii="Times New Roman" w:hAnsi="Times New Roman" w:cs="Times New Roman"/>
        </w:rPr>
        <w:t>käigus</w:t>
      </w:r>
      <w:r w:rsidR="00AD54C8" w:rsidRPr="00F7066F">
        <w:rPr>
          <w:rFonts w:ascii="Times New Roman" w:hAnsi="Times New Roman" w:cs="Times New Roman"/>
        </w:rPr>
        <w:t xml:space="preserve"> </w:t>
      </w:r>
      <w:r w:rsidRPr="00F7066F">
        <w:rPr>
          <w:rFonts w:ascii="Times New Roman" w:hAnsi="Times New Roman" w:cs="Times New Roman"/>
        </w:rPr>
        <w:t>tuvastati, et sellise</w:t>
      </w:r>
      <w:r w:rsidR="00AD54C8">
        <w:rPr>
          <w:rFonts w:ascii="Times New Roman" w:hAnsi="Times New Roman" w:cs="Times New Roman"/>
        </w:rPr>
        <w:t>i</w:t>
      </w:r>
      <w:r w:rsidRPr="00F7066F">
        <w:rPr>
          <w:rFonts w:ascii="Times New Roman" w:hAnsi="Times New Roman" w:cs="Times New Roman"/>
        </w:rPr>
        <w:t>d väite</w:t>
      </w:r>
      <w:r w:rsidR="00312B68">
        <w:rPr>
          <w:rFonts w:ascii="Times New Roman" w:hAnsi="Times New Roman" w:cs="Times New Roman"/>
        </w:rPr>
        <w:t>i</w:t>
      </w:r>
      <w:r w:rsidRPr="00F7066F">
        <w:rPr>
          <w:rFonts w:ascii="Times New Roman" w:hAnsi="Times New Roman" w:cs="Times New Roman"/>
        </w:rPr>
        <w:t>d</w:t>
      </w:r>
      <w:r w:rsidR="00312B68">
        <w:rPr>
          <w:rFonts w:ascii="Times New Roman" w:hAnsi="Times New Roman" w:cs="Times New Roman"/>
        </w:rPr>
        <w:t xml:space="preserve"> sisaldasid</w:t>
      </w:r>
      <w:r w:rsidRPr="00F7066F">
        <w:rPr>
          <w:rFonts w:ascii="Times New Roman" w:hAnsi="Times New Roman" w:cs="Times New Roman"/>
        </w:rPr>
        <w:t xml:space="preserve"> </w:t>
      </w:r>
      <w:r w:rsidRPr="00F7066F">
        <w:rPr>
          <w:rFonts w:ascii="Times New Roman" w:hAnsi="Times New Roman" w:cs="Times New Roman"/>
        </w:rPr>
        <w:lastRenderedPageBreak/>
        <w:t>pea poole</w:t>
      </w:r>
      <w:r w:rsidR="00312B68">
        <w:rPr>
          <w:rFonts w:ascii="Times New Roman" w:hAnsi="Times New Roman" w:cs="Times New Roman"/>
        </w:rPr>
        <w:t>d uuritud tootepakendid</w:t>
      </w:r>
      <w:r>
        <w:rPr>
          <w:rFonts w:ascii="Times New Roman" w:hAnsi="Times New Roman" w:cs="Times New Roman"/>
        </w:rPr>
        <w:t>.</w:t>
      </w:r>
      <w:r>
        <w:rPr>
          <w:rStyle w:val="Allmrkuseviide"/>
          <w:rFonts w:ascii="Times New Roman" w:hAnsi="Times New Roman" w:cs="Times New Roman"/>
        </w:rPr>
        <w:footnoteReference w:id="25"/>
      </w:r>
      <w:r>
        <w:rPr>
          <w:rFonts w:ascii="Times New Roman" w:hAnsi="Times New Roman" w:cs="Times New Roman"/>
        </w:rPr>
        <w:t xml:space="preserve"> Kuna kauplejad kasutavad keskkonnaväiteid laialdaselt, tähendab see töö</w:t>
      </w:r>
      <w:r w:rsidR="00AD54C8">
        <w:rPr>
          <w:rFonts w:ascii="Times New Roman" w:hAnsi="Times New Roman" w:cs="Times New Roman"/>
        </w:rPr>
        <w:t>koormuse</w:t>
      </w:r>
      <w:r>
        <w:rPr>
          <w:rFonts w:ascii="Times New Roman" w:hAnsi="Times New Roman" w:cs="Times New Roman"/>
        </w:rPr>
        <w:t xml:space="preserve"> suurenemist ka TTJA-</w:t>
      </w:r>
      <w:proofErr w:type="spellStart"/>
      <w:r>
        <w:rPr>
          <w:rFonts w:ascii="Times New Roman" w:hAnsi="Times New Roman" w:cs="Times New Roman"/>
        </w:rPr>
        <w:t>le</w:t>
      </w:r>
      <w:proofErr w:type="spellEnd"/>
      <w:r>
        <w:rPr>
          <w:rFonts w:ascii="Times New Roman" w:hAnsi="Times New Roman" w:cs="Times New Roman"/>
        </w:rPr>
        <w:t xml:space="preserve">, kes peab kontrollima, kas kaupleja esitatud väited on ka tõendatud. </w:t>
      </w:r>
    </w:p>
    <w:p w14:paraId="66899596" w14:textId="10E524A9" w:rsidR="008D00FF" w:rsidRDefault="008D00FF" w:rsidP="00897417">
      <w:pPr>
        <w:jc w:val="both"/>
        <w:rPr>
          <w:rFonts w:ascii="Times New Roman" w:hAnsi="Times New Roman" w:cs="Times New Roman"/>
        </w:rPr>
      </w:pPr>
      <w:r>
        <w:rPr>
          <w:rFonts w:ascii="Times New Roman" w:hAnsi="Times New Roman" w:cs="Times New Roman"/>
        </w:rPr>
        <w:t>Ebaausate kaubandustavade direktiivi musta nimekirja täiendatakse oluliselt ka selliste kauplemisvõtetega, mis alati ja igal juhul on tarbijat eksitava</w:t>
      </w:r>
      <w:r w:rsidR="00312B68">
        <w:rPr>
          <w:rFonts w:ascii="Times New Roman" w:hAnsi="Times New Roman" w:cs="Times New Roman"/>
        </w:rPr>
        <w:t>d</w:t>
      </w:r>
      <w:r>
        <w:rPr>
          <w:rFonts w:ascii="Times New Roman" w:hAnsi="Times New Roman" w:cs="Times New Roman"/>
        </w:rPr>
        <w:t xml:space="preserve"> ja seega keelatud. </w:t>
      </w:r>
      <w:r w:rsidRPr="00C73BE4">
        <w:rPr>
          <w:rFonts w:ascii="Times New Roman" w:hAnsi="Times New Roman" w:cs="Times New Roman"/>
        </w:rPr>
        <w:t xml:space="preserve">Sellisel viisil musta nimekirja täiendamine aitab </w:t>
      </w:r>
      <w:r w:rsidR="009B2B30">
        <w:rPr>
          <w:rFonts w:ascii="Times New Roman" w:hAnsi="Times New Roman" w:cs="Times New Roman"/>
        </w:rPr>
        <w:t>märgatava</w:t>
      </w:r>
      <w:r w:rsidR="009B2B30" w:rsidRPr="00C73BE4">
        <w:rPr>
          <w:rFonts w:ascii="Times New Roman" w:hAnsi="Times New Roman" w:cs="Times New Roman"/>
        </w:rPr>
        <w:t xml:space="preserve">lt </w:t>
      </w:r>
      <w:r w:rsidR="00905BD7">
        <w:rPr>
          <w:rFonts w:ascii="Times New Roman" w:hAnsi="Times New Roman" w:cs="Times New Roman"/>
        </w:rPr>
        <w:t>suu</w:t>
      </w:r>
      <w:r w:rsidR="00312B68">
        <w:rPr>
          <w:rFonts w:ascii="Times New Roman" w:hAnsi="Times New Roman" w:cs="Times New Roman"/>
        </w:rPr>
        <w:t>r</w:t>
      </w:r>
      <w:r w:rsidR="00905BD7">
        <w:rPr>
          <w:rFonts w:ascii="Times New Roman" w:hAnsi="Times New Roman" w:cs="Times New Roman"/>
        </w:rPr>
        <w:t>endad</w:t>
      </w:r>
      <w:r w:rsidRPr="00C73BE4">
        <w:rPr>
          <w:rFonts w:ascii="Times New Roman" w:hAnsi="Times New Roman" w:cs="Times New Roman"/>
        </w:rPr>
        <w:t xml:space="preserve">a turujärelevalve tõhusust, kuivõrd järelevalveametnikud ei pea hakkama </w:t>
      </w:r>
      <w:r>
        <w:rPr>
          <w:rFonts w:ascii="Times New Roman" w:hAnsi="Times New Roman" w:cs="Times New Roman"/>
        </w:rPr>
        <w:t>mustas nimekirjas loetletud</w:t>
      </w:r>
      <w:r w:rsidRPr="00C73BE4">
        <w:rPr>
          <w:rFonts w:ascii="Times New Roman" w:hAnsi="Times New Roman" w:cs="Times New Roman"/>
        </w:rPr>
        <w:t xml:space="preserve"> juhtudel kaaluma, kas </w:t>
      </w:r>
      <w:r w:rsidR="00905BD7">
        <w:rPr>
          <w:rFonts w:ascii="Times New Roman" w:hAnsi="Times New Roman" w:cs="Times New Roman"/>
        </w:rPr>
        <w:t xml:space="preserve">tarbijaid </w:t>
      </w:r>
      <w:r w:rsidRPr="00C73BE4">
        <w:rPr>
          <w:rFonts w:ascii="Times New Roman" w:hAnsi="Times New Roman" w:cs="Times New Roman"/>
        </w:rPr>
        <w:t>eksita</w:t>
      </w:r>
      <w:r w:rsidR="00905BD7">
        <w:rPr>
          <w:rFonts w:ascii="Times New Roman" w:hAnsi="Times New Roman" w:cs="Times New Roman"/>
        </w:rPr>
        <w:t>ti</w:t>
      </w:r>
      <w:r w:rsidRPr="00C73BE4">
        <w:rPr>
          <w:rFonts w:ascii="Times New Roman" w:hAnsi="Times New Roman" w:cs="Times New Roman"/>
        </w:rPr>
        <w:t xml:space="preserve"> või mitte, vaid saavad tugineda </w:t>
      </w:r>
      <w:r w:rsidR="00905BD7">
        <w:rPr>
          <w:rFonts w:ascii="Times New Roman" w:hAnsi="Times New Roman" w:cs="Times New Roman"/>
        </w:rPr>
        <w:t>loetelule</w:t>
      </w:r>
      <w:r w:rsidR="00905BD7" w:rsidRPr="00C73BE4">
        <w:rPr>
          <w:rFonts w:ascii="Times New Roman" w:hAnsi="Times New Roman" w:cs="Times New Roman"/>
        </w:rPr>
        <w:t xml:space="preserve"> </w:t>
      </w:r>
      <w:r w:rsidRPr="00C73BE4">
        <w:rPr>
          <w:rFonts w:ascii="Times New Roman" w:hAnsi="Times New Roman" w:cs="Times New Roman"/>
        </w:rPr>
        <w:t>ning hinnata, kas vastav tegu leidis aset või mitte.</w:t>
      </w:r>
    </w:p>
    <w:p w14:paraId="2DD4BEE8" w14:textId="6FE97ADC" w:rsidR="005A1915" w:rsidRDefault="005A1915" w:rsidP="00897417">
      <w:pPr>
        <w:jc w:val="both"/>
        <w:rPr>
          <w:rFonts w:ascii="Times New Roman" w:hAnsi="Times New Roman" w:cs="Times New Roman"/>
        </w:rPr>
      </w:pPr>
      <w:r w:rsidRPr="005A1915">
        <w:rPr>
          <w:rFonts w:ascii="Times New Roman" w:hAnsi="Times New Roman" w:cs="Times New Roman"/>
        </w:rPr>
        <w:t>Kohaliku omavalitsuse tegevus</w:t>
      </w:r>
      <w:r w:rsidR="00905BD7">
        <w:rPr>
          <w:rFonts w:ascii="Times New Roman" w:hAnsi="Times New Roman" w:cs="Times New Roman"/>
        </w:rPr>
        <w:t>t</w:t>
      </w:r>
      <w:r w:rsidRPr="005A1915">
        <w:rPr>
          <w:rFonts w:ascii="Times New Roman" w:hAnsi="Times New Roman" w:cs="Times New Roman"/>
        </w:rPr>
        <w:t xml:space="preserve"> seaduse rakendamine ei mõjuta.</w:t>
      </w:r>
    </w:p>
    <w:p w14:paraId="6020B74E" w14:textId="7D9DF00C" w:rsidR="006B3171" w:rsidRPr="00C10471" w:rsidRDefault="006B3171" w:rsidP="00897417">
      <w:pPr>
        <w:jc w:val="both"/>
        <w:rPr>
          <w:rFonts w:ascii="Times New Roman" w:hAnsi="Times New Roman" w:cs="Times New Roman"/>
        </w:rPr>
      </w:pPr>
      <w:r w:rsidRPr="006B3171">
        <w:rPr>
          <w:rFonts w:ascii="Times New Roman" w:hAnsi="Times New Roman" w:cs="Times New Roman"/>
          <w:u w:val="single"/>
        </w:rPr>
        <w:t>Mõju keskkonnale</w:t>
      </w:r>
      <w:r>
        <w:rPr>
          <w:rFonts w:ascii="Times New Roman" w:hAnsi="Times New Roman" w:cs="Times New Roman"/>
        </w:rPr>
        <w:t xml:space="preserve"> seisneb selles, et</w:t>
      </w:r>
      <w:r w:rsidRPr="002B4C35">
        <w:rPr>
          <w:rFonts w:ascii="Times New Roman" w:hAnsi="Times New Roman" w:cs="Times New Roman"/>
        </w:rPr>
        <w:t xml:space="preserve"> </w:t>
      </w:r>
      <w:r w:rsidR="00905BD7">
        <w:rPr>
          <w:rFonts w:ascii="Times New Roman" w:hAnsi="Times New Roman" w:cs="Times New Roman"/>
        </w:rPr>
        <w:t xml:space="preserve">tänu </w:t>
      </w:r>
      <w:r>
        <w:rPr>
          <w:rFonts w:ascii="Times New Roman" w:hAnsi="Times New Roman" w:cs="Times New Roman"/>
        </w:rPr>
        <w:t>direktiiviga kehtestatud muudatus</w:t>
      </w:r>
      <w:r w:rsidR="00905BD7">
        <w:rPr>
          <w:rFonts w:ascii="Times New Roman" w:hAnsi="Times New Roman" w:cs="Times New Roman"/>
        </w:rPr>
        <w:t xml:space="preserve">tele valivad </w:t>
      </w:r>
      <w:r w:rsidRPr="002B4C35">
        <w:rPr>
          <w:rFonts w:ascii="Times New Roman" w:hAnsi="Times New Roman" w:cs="Times New Roman"/>
        </w:rPr>
        <w:t xml:space="preserve">tarbijad suurema tõenäosusega tooted, mis on kestlikud (tooted on toodetud väiksema keskkonnamõjuga, nad kestavad eeldatavasti kauem ja neid on võimalik parandada). </w:t>
      </w:r>
      <w:r>
        <w:rPr>
          <w:rFonts w:ascii="Times New Roman" w:hAnsi="Times New Roman" w:cs="Times New Roman"/>
        </w:rPr>
        <w:t>Direktiivi</w:t>
      </w:r>
      <w:r w:rsidR="004233B3">
        <w:rPr>
          <w:rFonts w:ascii="Times New Roman" w:hAnsi="Times New Roman" w:cs="Times New Roman"/>
        </w:rPr>
        <w:t>ga kehtestatud</w:t>
      </w:r>
      <w:r>
        <w:rPr>
          <w:rFonts w:ascii="Times New Roman" w:hAnsi="Times New Roman" w:cs="Times New Roman"/>
        </w:rPr>
        <w:t xml:space="preserve"> muudatustega</w:t>
      </w:r>
      <w:r w:rsidRPr="002B4C35">
        <w:rPr>
          <w:rFonts w:ascii="Times New Roman" w:hAnsi="Times New Roman" w:cs="Times New Roman"/>
        </w:rPr>
        <w:t xml:space="preserve"> </w:t>
      </w:r>
      <w:r w:rsidR="009B0A17">
        <w:rPr>
          <w:rFonts w:ascii="Times New Roman" w:hAnsi="Times New Roman" w:cs="Times New Roman"/>
        </w:rPr>
        <w:t>soodustatakse</w:t>
      </w:r>
      <w:r w:rsidRPr="002B4C35">
        <w:rPr>
          <w:rFonts w:ascii="Times New Roman" w:hAnsi="Times New Roman" w:cs="Times New Roman"/>
        </w:rPr>
        <w:t xml:space="preserve"> turul kestlik</w:t>
      </w:r>
      <w:r w:rsidR="009B0A17">
        <w:rPr>
          <w:rFonts w:ascii="Times New Roman" w:hAnsi="Times New Roman" w:cs="Times New Roman"/>
        </w:rPr>
        <w:t>u</w:t>
      </w:r>
      <w:r w:rsidRPr="002B4C35">
        <w:rPr>
          <w:rFonts w:ascii="Times New Roman" w:hAnsi="Times New Roman" w:cs="Times New Roman"/>
        </w:rPr>
        <w:t>ma</w:t>
      </w:r>
      <w:r w:rsidR="009B0A17">
        <w:rPr>
          <w:rFonts w:ascii="Times New Roman" w:hAnsi="Times New Roman" w:cs="Times New Roman"/>
        </w:rPr>
        <w:t>te</w:t>
      </w:r>
      <w:r w:rsidRPr="002B4C35">
        <w:rPr>
          <w:rFonts w:ascii="Times New Roman" w:hAnsi="Times New Roman" w:cs="Times New Roman"/>
        </w:rPr>
        <w:t xml:space="preserve"> too</w:t>
      </w:r>
      <w:r w:rsidR="009B0A17">
        <w:rPr>
          <w:rFonts w:ascii="Times New Roman" w:hAnsi="Times New Roman" w:cs="Times New Roman"/>
        </w:rPr>
        <w:t>de</w:t>
      </w:r>
      <w:r w:rsidRPr="002B4C35">
        <w:rPr>
          <w:rFonts w:ascii="Times New Roman" w:hAnsi="Times New Roman" w:cs="Times New Roman"/>
        </w:rPr>
        <w:t>te</w:t>
      </w:r>
      <w:r w:rsidR="009B0A17">
        <w:rPr>
          <w:rFonts w:ascii="Times New Roman" w:hAnsi="Times New Roman" w:cs="Times New Roman"/>
        </w:rPr>
        <w:t xml:space="preserve"> pakkumist</w:t>
      </w:r>
      <w:r w:rsidRPr="002B4C35">
        <w:rPr>
          <w:rFonts w:ascii="Times New Roman" w:hAnsi="Times New Roman" w:cs="Times New Roman"/>
        </w:rPr>
        <w:t>, kuna seda on võimalik müügiargumendina paremini kasutada, mistõttu pikeneb</w:t>
      </w:r>
      <w:r w:rsidR="009B2AEB" w:rsidRPr="009B2AEB">
        <w:rPr>
          <w:rFonts w:ascii="Times New Roman" w:hAnsi="Times New Roman" w:cs="Times New Roman"/>
        </w:rPr>
        <w:t xml:space="preserve"> </w:t>
      </w:r>
      <w:r w:rsidR="009B2AEB" w:rsidRPr="002B4C35">
        <w:rPr>
          <w:rFonts w:ascii="Times New Roman" w:hAnsi="Times New Roman" w:cs="Times New Roman"/>
        </w:rPr>
        <w:t>eeldatavalt</w:t>
      </w:r>
      <w:r w:rsidRPr="002B4C35">
        <w:rPr>
          <w:rFonts w:ascii="Times New Roman" w:hAnsi="Times New Roman" w:cs="Times New Roman"/>
        </w:rPr>
        <w:t xml:space="preserve"> ka toodete </w:t>
      </w:r>
      <w:r w:rsidR="006114BC">
        <w:rPr>
          <w:rFonts w:ascii="Times New Roman" w:hAnsi="Times New Roman" w:cs="Times New Roman"/>
        </w:rPr>
        <w:t>kasutus</w:t>
      </w:r>
      <w:r w:rsidRPr="002B4C35">
        <w:rPr>
          <w:rFonts w:ascii="Times New Roman" w:hAnsi="Times New Roman" w:cs="Times New Roman"/>
        </w:rPr>
        <w:t>iga. See aga vähendab esmase toorme kasutust, mis on positiivse mõjuga meid ümbritsevale keskkonnale ning tänu EL</w:t>
      </w:r>
      <w:r w:rsidR="002D2ED5">
        <w:rPr>
          <w:rFonts w:ascii="Times New Roman" w:hAnsi="Times New Roman" w:cs="Times New Roman"/>
        </w:rPr>
        <w:t>i</w:t>
      </w:r>
      <w:r w:rsidRPr="002B4C35">
        <w:rPr>
          <w:rFonts w:ascii="Times New Roman" w:hAnsi="Times New Roman" w:cs="Times New Roman"/>
        </w:rPr>
        <w:t xml:space="preserve"> sõltuvuse</w:t>
      </w:r>
      <w:r w:rsidR="002D2ED5">
        <w:rPr>
          <w:rFonts w:ascii="Times New Roman" w:hAnsi="Times New Roman" w:cs="Times New Roman"/>
        </w:rPr>
        <w:t xml:space="preserve"> vähenemise</w:t>
      </w:r>
      <w:r w:rsidRPr="002B4C35">
        <w:rPr>
          <w:rFonts w:ascii="Times New Roman" w:hAnsi="Times New Roman" w:cs="Times New Roman"/>
        </w:rPr>
        <w:t xml:space="preserve">le toorme impordist ka julgeolekule. </w:t>
      </w:r>
      <w:commentRangeStart w:id="45"/>
      <w:r w:rsidRPr="002B4C35">
        <w:rPr>
          <w:rFonts w:ascii="Times New Roman" w:hAnsi="Times New Roman" w:cs="Times New Roman"/>
        </w:rPr>
        <w:t xml:space="preserve">Hinnangute kohaselt on kasu keskkonnale 15 aasta jooksul kokku </w:t>
      </w:r>
      <w:r w:rsidR="006114BC">
        <w:rPr>
          <w:rFonts w:ascii="Times New Roman" w:hAnsi="Times New Roman" w:cs="Times New Roman"/>
        </w:rPr>
        <w:t>viis kuni seitse</w:t>
      </w:r>
      <w:r w:rsidRPr="002B4C35">
        <w:rPr>
          <w:rFonts w:ascii="Times New Roman" w:hAnsi="Times New Roman" w:cs="Times New Roman"/>
        </w:rPr>
        <w:t xml:space="preserve"> miljonit tonni säästetud CO</w:t>
      </w:r>
      <w:r w:rsidRPr="00F35398">
        <w:rPr>
          <w:rFonts w:ascii="Times New Roman" w:hAnsi="Times New Roman" w:cs="Times New Roman"/>
          <w:vertAlign w:val="subscript"/>
        </w:rPr>
        <w:t xml:space="preserve">2 </w:t>
      </w:r>
      <w:r w:rsidRPr="002B4C35">
        <w:rPr>
          <w:rFonts w:ascii="Times New Roman" w:hAnsi="Times New Roman" w:cs="Times New Roman"/>
        </w:rPr>
        <w:t>ekvivalent</w:t>
      </w:r>
      <w:r>
        <w:rPr>
          <w:rFonts w:ascii="Times New Roman" w:hAnsi="Times New Roman" w:cs="Times New Roman"/>
        </w:rPr>
        <w:t xml:space="preserve">i. </w:t>
      </w:r>
      <w:commentRangeEnd w:id="45"/>
      <w:r w:rsidR="00625448">
        <w:rPr>
          <w:rStyle w:val="Kommentaariviide"/>
        </w:rPr>
        <w:commentReference w:id="45"/>
      </w:r>
    </w:p>
    <w:p w14:paraId="225578CA" w14:textId="14888907" w:rsidR="00E74C03" w:rsidRDefault="002D2ED5" w:rsidP="00897417">
      <w:pPr>
        <w:jc w:val="both"/>
        <w:rPr>
          <w:rFonts w:ascii="Times New Roman" w:hAnsi="Times New Roman" w:cs="Times New Roman"/>
        </w:rPr>
      </w:pPr>
      <w:r>
        <w:rPr>
          <w:rFonts w:ascii="Times New Roman" w:hAnsi="Times New Roman" w:cs="Times New Roman"/>
          <w:b/>
          <w:bCs/>
        </w:rPr>
        <w:t>2. m</w:t>
      </w:r>
      <w:r w:rsidR="00272B4D" w:rsidRPr="00272B4D">
        <w:rPr>
          <w:rFonts w:ascii="Times New Roman" w:hAnsi="Times New Roman" w:cs="Times New Roman"/>
          <w:b/>
          <w:bCs/>
        </w:rPr>
        <w:t>uudatusega</w:t>
      </w:r>
      <w:r w:rsidR="00272B4D" w:rsidRPr="00272B4D">
        <w:rPr>
          <w:rFonts w:ascii="Times New Roman" w:hAnsi="Times New Roman" w:cs="Times New Roman"/>
        </w:rPr>
        <w:t xml:space="preserve"> </w:t>
      </w:r>
      <w:r w:rsidR="009B1B6D">
        <w:rPr>
          <w:rFonts w:ascii="Times New Roman" w:hAnsi="Times New Roman" w:cs="Times New Roman"/>
        </w:rPr>
        <w:t xml:space="preserve">(ebaausate kaubandustavade puhul trahvimäärade tõstmine) </w:t>
      </w:r>
      <w:r w:rsidR="00272B4D" w:rsidRPr="00272B4D">
        <w:rPr>
          <w:rFonts w:ascii="Times New Roman" w:hAnsi="Times New Roman" w:cs="Times New Roman"/>
        </w:rPr>
        <w:t xml:space="preserve">kehtestatakse suuremad karistused tarbijakaitsenormide rikkumise eest. Muudatusel on kaudne majanduslik mõju nii kauplejatele kui </w:t>
      </w:r>
      <w:r>
        <w:rPr>
          <w:rFonts w:ascii="Times New Roman" w:hAnsi="Times New Roman" w:cs="Times New Roman"/>
        </w:rPr>
        <w:t xml:space="preserve">ka </w:t>
      </w:r>
      <w:r w:rsidR="00272B4D" w:rsidRPr="00272B4D">
        <w:rPr>
          <w:rFonts w:ascii="Times New Roman" w:hAnsi="Times New Roman" w:cs="Times New Roman"/>
        </w:rPr>
        <w:t xml:space="preserve">tarbijatele. Muudatus ei mõjuta õiguskuulekaid kauplejaid. </w:t>
      </w:r>
    </w:p>
    <w:p w14:paraId="757A697B" w14:textId="44CEAC60" w:rsidR="00E74C03" w:rsidRDefault="00272B4D" w:rsidP="00897417">
      <w:pPr>
        <w:jc w:val="both"/>
        <w:rPr>
          <w:rFonts w:ascii="Times New Roman" w:hAnsi="Times New Roman" w:cs="Times New Roman"/>
        </w:rPr>
      </w:pPr>
      <w:r w:rsidRPr="00E74C03">
        <w:rPr>
          <w:rFonts w:ascii="Times New Roman" w:hAnsi="Times New Roman" w:cs="Times New Roman"/>
          <w:u w:val="single"/>
        </w:rPr>
        <w:t>Mõju tarbijatele</w:t>
      </w:r>
      <w:r w:rsidRPr="00272B4D">
        <w:rPr>
          <w:rFonts w:ascii="Times New Roman" w:hAnsi="Times New Roman" w:cs="Times New Roman"/>
        </w:rPr>
        <w:t xml:space="preserve"> seisneb selles, et suurema karistuse heidutav mõju kauplejatele vähendab eeld</w:t>
      </w:r>
      <w:r w:rsidR="00252817">
        <w:rPr>
          <w:rFonts w:ascii="Times New Roman" w:hAnsi="Times New Roman" w:cs="Times New Roman"/>
        </w:rPr>
        <w:t>atavasti</w:t>
      </w:r>
      <w:r w:rsidRPr="00272B4D">
        <w:rPr>
          <w:rFonts w:ascii="Times New Roman" w:hAnsi="Times New Roman" w:cs="Times New Roman"/>
        </w:rPr>
        <w:t xml:space="preserve"> kaupleja õigusrikkumisi, mis ühelt poolt suurendab tarbijate kindlustunnet ning </w:t>
      </w:r>
      <w:r w:rsidR="00252817">
        <w:rPr>
          <w:rFonts w:ascii="Times New Roman" w:hAnsi="Times New Roman" w:cs="Times New Roman"/>
        </w:rPr>
        <w:t xml:space="preserve">teisalt </w:t>
      </w:r>
      <w:r w:rsidRPr="00272B4D">
        <w:rPr>
          <w:rFonts w:ascii="Times New Roman" w:hAnsi="Times New Roman" w:cs="Times New Roman"/>
        </w:rPr>
        <w:t>vähendab nende võimalikku majanduslikku kahju. Muudatus aitab kaasa tarbijakaitsenormide paremale järgimisele ning võimaldab EL</w:t>
      </w:r>
      <w:r w:rsidR="00252817">
        <w:rPr>
          <w:rFonts w:ascii="Times New Roman" w:hAnsi="Times New Roman" w:cs="Times New Roman"/>
        </w:rPr>
        <w:t>i</w:t>
      </w:r>
      <w:r w:rsidRPr="00272B4D">
        <w:rPr>
          <w:rFonts w:ascii="Times New Roman" w:hAnsi="Times New Roman" w:cs="Times New Roman"/>
        </w:rPr>
        <w:t xml:space="preserve"> tarbijakaitsealase koostöövõrgustiku tõhusamat tegevust piiriüleste rikkumiste ärahoidmiseks</w:t>
      </w:r>
      <w:r w:rsidR="000D5F00">
        <w:rPr>
          <w:rFonts w:ascii="Times New Roman" w:hAnsi="Times New Roman" w:cs="Times New Roman"/>
        </w:rPr>
        <w:t>.</w:t>
      </w:r>
    </w:p>
    <w:p w14:paraId="4BEDF0C9" w14:textId="202B3293" w:rsidR="00E3194A" w:rsidRDefault="00272B4D" w:rsidP="00897417">
      <w:pPr>
        <w:jc w:val="both"/>
        <w:rPr>
          <w:rFonts w:ascii="Times New Roman" w:hAnsi="Times New Roman" w:cs="Times New Roman"/>
        </w:rPr>
      </w:pPr>
      <w:r w:rsidRPr="00E74C03">
        <w:rPr>
          <w:rFonts w:ascii="Times New Roman" w:hAnsi="Times New Roman" w:cs="Times New Roman"/>
          <w:u w:val="single"/>
        </w:rPr>
        <w:t>Mõju õiguskuulekatele kauplejatele</w:t>
      </w:r>
      <w:r w:rsidRPr="00272B4D">
        <w:rPr>
          <w:rFonts w:ascii="Times New Roman" w:hAnsi="Times New Roman" w:cs="Times New Roman"/>
        </w:rPr>
        <w:t xml:space="preserve"> väljendub selles, et tarbijate kindlustunde suurenemine suurendab ka nende tehtavate tehingute arvu. Suurema karistuse heidutav mõju aitab tagada ausamat konkurentsi.</w:t>
      </w:r>
    </w:p>
    <w:p w14:paraId="7C0F1194" w14:textId="44659047" w:rsidR="006E0C18" w:rsidRPr="006E0C18" w:rsidRDefault="006E0C18" w:rsidP="00897417">
      <w:pPr>
        <w:jc w:val="both"/>
        <w:rPr>
          <w:rFonts w:ascii="Times New Roman" w:hAnsi="Times New Roman" w:cs="Times New Roman"/>
        </w:rPr>
      </w:pPr>
      <w:r w:rsidRPr="006E0C18">
        <w:rPr>
          <w:rFonts w:ascii="Times New Roman" w:hAnsi="Times New Roman" w:cs="Times New Roman"/>
        </w:rPr>
        <w:t xml:space="preserve">Kuivõrd </w:t>
      </w:r>
      <w:r w:rsidR="00D8536A">
        <w:rPr>
          <w:rFonts w:ascii="Times New Roman" w:hAnsi="Times New Roman" w:cs="Times New Roman"/>
        </w:rPr>
        <w:t>28.</w:t>
      </w:r>
      <w:r w:rsidR="00252817">
        <w:rPr>
          <w:rFonts w:ascii="Times New Roman" w:hAnsi="Times New Roman" w:cs="Times New Roman"/>
        </w:rPr>
        <w:t xml:space="preserve"> mail </w:t>
      </w:r>
      <w:r w:rsidR="00D8536A">
        <w:rPr>
          <w:rFonts w:ascii="Times New Roman" w:hAnsi="Times New Roman" w:cs="Times New Roman"/>
        </w:rPr>
        <w:t xml:space="preserve">2022 jõustusid muudatused, mille kohaselt on </w:t>
      </w:r>
      <w:r w:rsidR="00252817">
        <w:rPr>
          <w:rFonts w:ascii="Times New Roman" w:hAnsi="Times New Roman" w:cs="Times New Roman"/>
        </w:rPr>
        <w:t xml:space="preserve">väärteomenetluse korras määratav </w:t>
      </w:r>
      <w:r w:rsidR="00D8536A">
        <w:rPr>
          <w:rFonts w:ascii="Times New Roman" w:hAnsi="Times New Roman" w:cs="Times New Roman"/>
        </w:rPr>
        <w:t xml:space="preserve">maksimaalne rahatrahv 400 000 eurot ning TTJA </w:t>
      </w:r>
      <w:r w:rsidR="00716007">
        <w:rPr>
          <w:rFonts w:ascii="Times New Roman" w:hAnsi="Times New Roman" w:cs="Times New Roman"/>
        </w:rPr>
        <w:t xml:space="preserve">kui </w:t>
      </w:r>
      <w:r w:rsidR="005A1974">
        <w:rPr>
          <w:rFonts w:ascii="Times New Roman" w:hAnsi="Times New Roman" w:cs="Times New Roman"/>
        </w:rPr>
        <w:t xml:space="preserve">järelevalveasutus ei ole nii suuri trahve määranud, vaid üldjuhul </w:t>
      </w:r>
      <w:r w:rsidR="00602B6B">
        <w:rPr>
          <w:rFonts w:ascii="Times New Roman" w:hAnsi="Times New Roman" w:cs="Times New Roman"/>
        </w:rPr>
        <w:t xml:space="preserve">lõpetavad </w:t>
      </w:r>
      <w:r w:rsidR="005A1974">
        <w:rPr>
          <w:rFonts w:ascii="Times New Roman" w:hAnsi="Times New Roman" w:cs="Times New Roman"/>
        </w:rPr>
        <w:t xml:space="preserve">kauplejad rikkumise </w:t>
      </w:r>
      <w:r w:rsidR="00A7199F">
        <w:rPr>
          <w:rFonts w:ascii="Times New Roman" w:hAnsi="Times New Roman" w:cs="Times New Roman"/>
        </w:rPr>
        <w:t>enne trahvi määramist, ei avalda seaduses</w:t>
      </w:r>
      <w:r w:rsidR="00602B6B">
        <w:rPr>
          <w:rFonts w:ascii="Times New Roman" w:hAnsi="Times New Roman" w:cs="Times New Roman"/>
        </w:rPr>
        <w:t xml:space="preserve"> suuremate</w:t>
      </w:r>
      <w:r w:rsidR="00A7199F">
        <w:rPr>
          <w:rFonts w:ascii="Times New Roman" w:hAnsi="Times New Roman" w:cs="Times New Roman"/>
        </w:rPr>
        <w:t xml:space="preserve"> trahvisummade </w:t>
      </w:r>
      <w:r w:rsidR="00602B6B">
        <w:rPr>
          <w:rFonts w:ascii="Times New Roman" w:hAnsi="Times New Roman" w:cs="Times New Roman"/>
        </w:rPr>
        <w:t xml:space="preserve">kehtestamine </w:t>
      </w:r>
      <w:r w:rsidR="00A7199F">
        <w:rPr>
          <w:rFonts w:ascii="Times New Roman" w:hAnsi="Times New Roman" w:cs="Times New Roman"/>
        </w:rPr>
        <w:t>ilmselt suurt mõju, kuid tagab direktiivi (EL) 2021</w:t>
      </w:r>
      <w:r w:rsidR="0008779B">
        <w:rPr>
          <w:rFonts w:ascii="Times New Roman" w:hAnsi="Times New Roman" w:cs="Times New Roman"/>
        </w:rPr>
        <w:t xml:space="preserve">/2191 korrektse ülevõtmise, millega Eesti </w:t>
      </w:r>
      <w:r w:rsidR="00602B6B">
        <w:rPr>
          <w:rFonts w:ascii="Times New Roman" w:hAnsi="Times New Roman" w:cs="Times New Roman"/>
        </w:rPr>
        <w:t xml:space="preserve">väldib </w:t>
      </w:r>
      <w:r w:rsidR="0008779B">
        <w:rPr>
          <w:rFonts w:ascii="Times New Roman" w:hAnsi="Times New Roman" w:cs="Times New Roman"/>
        </w:rPr>
        <w:t xml:space="preserve">rikkumismenetluse algatamist Euroopa Komisjoni poolt. </w:t>
      </w:r>
    </w:p>
    <w:p w14:paraId="71AC1901" w14:textId="77777777" w:rsidR="00F310D2" w:rsidRDefault="00F310D2" w:rsidP="00F310D2">
      <w:pPr>
        <w:pStyle w:val="Loendilik"/>
        <w:jc w:val="both"/>
        <w:rPr>
          <w:rFonts w:ascii="Times New Roman" w:hAnsi="Times New Roman" w:cs="Times New Roman"/>
          <w:b/>
          <w:bCs/>
        </w:rPr>
      </w:pPr>
    </w:p>
    <w:p w14:paraId="491E63B8" w14:textId="5688881B" w:rsidR="00207C56" w:rsidRPr="00F310D2" w:rsidRDefault="00207C56" w:rsidP="00897417">
      <w:pPr>
        <w:pStyle w:val="Loendilik"/>
        <w:numPr>
          <w:ilvl w:val="0"/>
          <w:numId w:val="5"/>
        </w:numPr>
        <w:ind w:left="426"/>
        <w:jc w:val="both"/>
        <w:rPr>
          <w:rFonts w:ascii="Times New Roman" w:hAnsi="Times New Roman" w:cs="Times New Roman"/>
          <w:b/>
          <w:bCs/>
        </w:rPr>
      </w:pPr>
      <w:r w:rsidRPr="00F310D2">
        <w:rPr>
          <w:rFonts w:ascii="Times New Roman" w:hAnsi="Times New Roman" w:cs="Times New Roman"/>
          <w:b/>
          <w:bCs/>
        </w:rPr>
        <w:lastRenderedPageBreak/>
        <w:t>SEADUSE RAKENDAMISEGA SEOTUD RIIGI JA KOHALIKU OMAVALIT</w:t>
      </w:r>
      <w:r w:rsidR="00DB6E54">
        <w:rPr>
          <w:rFonts w:ascii="Times New Roman" w:hAnsi="Times New Roman" w:cs="Times New Roman"/>
          <w:b/>
          <w:bCs/>
        </w:rPr>
        <w:softHyphen/>
      </w:r>
      <w:r w:rsidRPr="00F310D2">
        <w:rPr>
          <w:rFonts w:ascii="Times New Roman" w:hAnsi="Times New Roman" w:cs="Times New Roman"/>
          <w:b/>
          <w:bCs/>
        </w:rPr>
        <w:t>SU</w:t>
      </w:r>
      <w:r w:rsidR="00DB6E54">
        <w:rPr>
          <w:rFonts w:ascii="Times New Roman" w:hAnsi="Times New Roman" w:cs="Times New Roman"/>
          <w:b/>
          <w:bCs/>
        </w:rPr>
        <w:softHyphen/>
      </w:r>
      <w:r w:rsidRPr="00F310D2">
        <w:rPr>
          <w:rFonts w:ascii="Times New Roman" w:hAnsi="Times New Roman" w:cs="Times New Roman"/>
          <w:b/>
          <w:bCs/>
        </w:rPr>
        <w:t>SE TEGEVUSED, EELDATAVAD KULUD JA TULUD</w:t>
      </w:r>
    </w:p>
    <w:p w14:paraId="4F338514" w14:textId="042581D6" w:rsidR="00864AEC" w:rsidRPr="00B32112" w:rsidRDefault="00363BF6" w:rsidP="00897417">
      <w:pPr>
        <w:jc w:val="both"/>
        <w:rPr>
          <w:rFonts w:ascii="Times New Roman" w:hAnsi="Times New Roman" w:cs="Times New Roman"/>
        </w:rPr>
      </w:pPr>
      <w:r w:rsidRPr="00B32112">
        <w:rPr>
          <w:rFonts w:ascii="Times New Roman" w:hAnsi="Times New Roman" w:cs="Times New Roman"/>
        </w:rPr>
        <w:t xml:space="preserve">Ebaausate kaubandustavade direktiivi </w:t>
      </w:r>
      <w:r w:rsidR="00EC3A5E" w:rsidRPr="00B32112">
        <w:rPr>
          <w:rFonts w:ascii="Times New Roman" w:hAnsi="Times New Roman" w:cs="Times New Roman"/>
        </w:rPr>
        <w:t>muudatustega seotud muudatused korrastavad Eesti õiguskorda ning loovad õigusselguse</w:t>
      </w:r>
      <w:r w:rsidR="000E643D" w:rsidRPr="00B32112">
        <w:rPr>
          <w:rFonts w:ascii="Times New Roman" w:hAnsi="Times New Roman" w:cs="Times New Roman"/>
        </w:rPr>
        <w:t xml:space="preserve"> selles </w:t>
      </w:r>
      <w:r w:rsidR="00AB31C5">
        <w:rPr>
          <w:rFonts w:ascii="Times New Roman" w:hAnsi="Times New Roman" w:cs="Times New Roman"/>
        </w:rPr>
        <w:t>suhte</w:t>
      </w:r>
      <w:r w:rsidR="000E643D" w:rsidRPr="00B32112">
        <w:rPr>
          <w:rFonts w:ascii="Times New Roman" w:hAnsi="Times New Roman" w:cs="Times New Roman"/>
        </w:rPr>
        <w:t>s</w:t>
      </w:r>
      <w:r w:rsidR="00622397" w:rsidRPr="00B32112">
        <w:rPr>
          <w:rFonts w:ascii="Times New Roman" w:hAnsi="Times New Roman" w:cs="Times New Roman"/>
        </w:rPr>
        <w:t xml:space="preserve">, kuidas on kauplejatel </w:t>
      </w:r>
      <w:r w:rsidR="00AB31C5">
        <w:rPr>
          <w:rFonts w:ascii="Times New Roman" w:hAnsi="Times New Roman" w:cs="Times New Roman"/>
        </w:rPr>
        <w:t xml:space="preserve">edaspidi </w:t>
      </w:r>
      <w:r w:rsidR="00622397" w:rsidRPr="00B32112">
        <w:rPr>
          <w:rFonts w:ascii="Times New Roman" w:hAnsi="Times New Roman" w:cs="Times New Roman"/>
        </w:rPr>
        <w:t xml:space="preserve">võimalik keskkonnaväiteid ja </w:t>
      </w:r>
      <w:r w:rsidR="00AE0C17">
        <w:rPr>
          <w:rFonts w:ascii="Times New Roman" w:hAnsi="Times New Roman" w:cs="Times New Roman"/>
        </w:rPr>
        <w:t>-</w:t>
      </w:r>
      <w:r w:rsidR="00622397" w:rsidRPr="00B32112">
        <w:rPr>
          <w:rFonts w:ascii="Times New Roman" w:hAnsi="Times New Roman" w:cs="Times New Roman"/>
        </w:rPr>
        <w:t>märgiseid esitada</w:t>
      </w:r>
      <w:r w:rsidR="00AB31C5">
        <w:rPr>
          <w:rFonts w:ascii="Times New Roman" w:hAnsi="Times New Roman" w:cs="Times New Roman"/>
        </w:rPr>
        <w:t xml:space="preserve"> nii</w:t>
      </w:r>
      <w:r w:rsidR="00622397" w:rsidRPr="00B32112">
        <w:rPr>
          <w:rFonts w:ascii="Times New Roman" w:hAnsi="Times New Roman" w:cs="Times New Roman"/>
        </w:rPr>
        <w:t xml:space="preserve">, et need ei </w:t>
      </w:r>
      <w:r w:rsidR="00AE0C17">
        <w:rPr>
          <w:rFonts w:ascii="Times New Roman" w:hAnsi="Times New Roman" w:cs="Times New Roman"/>
        </w:rPr>
        <w:t>eksitaks</w:t>
      </w:r>
      <w:r w:rsidR="00AE0C17" w:rsidRPr="00B32112">
        <w:rPr>
          <w:rFonts w:ascii="Times New Roman" w:hAnsi="Times New Roman" w:cs="Times New Roman"/>
        </w:rPr>
        <w:t xml:space="preserve"> </w:t>
      </w:r>
      <w:r w:rsidR="00622397" w:rsidRPr="00B32112">
        <w:rPr>
          <w:rFonts w:ascii="Times New Roman" w:hAnsi="Times New Roman" w:cs="Times New Roman"/>
        </w:rPr>
        <w:t>tarbija</w:t>
      </w:r>
      <w:r w:rsidR="00AB31C5">
        <w:rPr>
          <w:rFonts w:ascii="Times New Roman" w:hAnsi="Times New Roman" w:cs="Times New Roman"/>
        </w:rPr>
        <w:t>t</w:t>
      </w:r>
      <w:r w:rsidR="00622397" w:rsidRPr="00B32112">
        <w:rPr>
          <w:rFonts w:ascii="Times New Roman" w:hAnsi="Times New Roman" w:cs="Times New Roman"/>
        </w:rPr>
        <w:t xml:space="preserve">, kuid </w:t>
      </w:r>
      <w:r w:rsidR="000E643D" w:rsidRPr="00B32112">
        <w:rPr>
          <w:rFonts w:ascii="Times New Roman" w:hAnsi="Times New Roman" w:cs="Times New Roman"/>
        </w:rPr>
        <w:t xml:space="preserve">sellise tegevuse üle järelevalve tegemine nõuab ka järelevalveasutustelt lisaressurssi. </w:t>
      </w:r>
    </w:p>
    <w:p w14:paraId="54BCBD1A" w14:textId="501CE769" w:rsidR="00B67F1A" w:rsidRDefault="00043043" w:rsidP="00897417">
      <w:pPr>
        <w:jc w:val="both"/>
        <w:rPr>
          <w:rFonts w:ascii="Times New Roman" w:hAnsi="Times New Roman" w:cs="Times New Roman"/>
        </w:rPr>
      </w:pPr>
      <w:r w:rsidRPr="00B32112">
        <w:rPr>
          <w:rFonts w:ascii="Times New Roman" w:hAnsi="Times New Roman" w:cs="Times New Roman"/>
        </w:rPr>
        <w:t xml:space="preserve">TTJA on juba </w:t>
      </w:r>
      <w:r w:rsidR="00AB31C5">
        <w:rPr>
          <w:rFonts w:ascii="Times New Roman" w:hAnsi="Times New Roman" w:cs="Times New Roman"/>
        </w:rPr>
        <w:t>praegu</w:t>
      </w:r>
      <w:r w:rsidRPr="00B32112">
        <w:rPr>
          <w:rFonts w:ascii="Times New Roman" w:hAnsi="Times New Roman" w:cs="Times New Roman"/>
        </w:rPr>
        <w:t xml:space="preserve"> pädev te</w:t>
      </w:r>
      <w:r w:rsidR="00AB31C5">
        <w:rPr>
          <w:rFonts w:ascii="Times New Roman" w:hAnsi="Times New Roman" w:cs="Times New Roman"/>
        </w:rPr>
        <w:t>gema</w:t>
      </w:r>
      <w:r w:rsidRPr="00B32112">
        <w:rPr>
          <w:rFonts w:ascii="Times New Roman" w:hAnsi="Times New Roman" w:cs="Times New Roman"/>
        </w:rPr>
        <w:t xml:space="preserve"> järelevalvet </w:t>
      </w:r>
      <w:r w:rsidR="00331429" w:rsidRPr="00B32112">
        <w:rPr>
          <w:rFonts w:ascii="Times New Roman" w:hAnsi="Times New Roman" w:cs="Times New Roman"/>
        </w:rPr>
        <w:t xml:space="preserve">ebaausate </w:t>
      </w:r>
      <w:r w:rsidRPr="00B32112">
        <w:rPr>
          <w:rFonts w:ascii="Times New Roman" w:hAnsi="Times New Roman" w:cs="Times New Roman"/>
        </w:rPr>
        <w:t xml:space="preserve">kaubandustavade </w:t>
      </w:r>
      <w:r w:rsidR="00331429" w:rsidRPr="00B32112">
        <w:rPr>
          <w:rFonts w:ascii="Times New Roman" w:hAnsi="Times New Roman" w:cs="Times New Roman"/>
        </w:rPr>
        <w:t xml:space="preserve">direktiivist tulenevate nõuete </w:t>
      </w:r>
      <w:r w:rsidR="00AB31C5">
        <w:rPr>
          <w:rFonts w:ascii="Times New Roman" w:hAnsi="Times New Roman" w:cs="Times New Roman"/>
        </w:rPr>
        <w:t xml:space="preserve">täitmise </w:t>
      </w:r>
      <w:r w:rsidR="00331429" w:rsidRPr="00B32112">
        <w:rPr>
          <w:rFonts w:ascii="Times New Roman" w:hAnsi="Times New Roman" w:cs="Times New Roman"/>
        </w:rPr>
        <w:t xml:space="preserve">üle, </w:t>
      </w:r>
      <w:r w:rsidR="00AB31C5">
        <w:rPr>
          <w:rFonts w:ascii="Times New Roman" w:hAnsi="Times New Roman" w:cs="Times New Roman"/>
        </w:rPr>
        <w:t xml:space="preserve">kuid </w:t>
      </w:r>
      <w:r w:rsidR="00331429" w:rsidRPr="00B32112">
        <w:rPr>
          <w:rFonts w:ascii="Times New Roman" w:hAnsi="Times New Roman" w:cs="Times New Roman"/>
        </w:rPr>
        <w:t xml:space="preserve">vajab </w:t>
      </w:r>
      <w:r w:rsidR="00B67F1A">
        <w:rPr>
          <w:rFonts w:ascii="Times New Roman" w:hAnsi="Times New Roman" w:cs="Times New Roman"/>
        </w:rPr>
        <w:t xml:space="preserve">ebaausate kaubandustavade </w:t>
      </w:r>
      <w:r w:rsidR="00331429" w:rsidRPr="00B32112">
        <w:rPr>
          <w:rFonts w:ascii="Times New Roman" w:hAnsi="Times New Roman" w:cs="Times New Roman"/>
        </w:rPr>
        <w:t xml:space="preserve">direktiivist tulenevate </w:t>
      </w:r>
      <w:r w:rsidR="00AB31C5">
        <w:rPr>
          <w:rFonts w:ascii="Times New Roman" w:hAnsi="Times New Roman" w:cs="Times New Roman"/>
        </w:rPr>
        <w:t xml:space="preserve">uute </w:t>
      </w:r>
      <w:r w:rsidR="00331429" w:rsidRPr="00B32112">
        <w:rPr>
          <w:rFonts w:ascii="Times New Roman" w:hAnsi="Times New Roman" w:cs="Times New Roman"/>
        </w:rPr>
        <w:t>nõuete üle järelevalve tegemiseks</w:t>
      </w:r>
      <w:r w:rsidR="00AE0C17">
        <w:rPr>
          <w:rFonts w:ascii="Times New Roman" w:hAnsi="Times New Roman" w:cs="Times New Roman"/>
        </w:rPr>
        <w:t xml:space="preserve"> lisaressurssi</w:t>
      </w:r>
      <w:r w:rsidR="00331429" w:rsidRPr="00B32112">
        <w:rPr>
          <w:rFonts w:ascii="Times New Roman" w:hAnsi="Times New Roman" w:cs="Times New Roman"/>
        </w:rPr>
        <w:t xml:space="preserve">. </w:t>
      </w:r>
      <w:r w:rsidR="004B46CE" w:rsidRPr="00B32112">
        <w:rPr>
          <w:rFonts w:ascii="Times New Roman" w:hAnsi="Times New Roman" w:cs="Times New Roman"/>
        </w:rPr>
        <w:t>Kuigi ebaausate kaubandustavade direktiiv</w:t>
      </w:r>
      <w:r w:rsidR="00AB31C5">
        <w:rPr>
          <w:rFonts w:ascii="Times New Roman" w:hAnsi="Times New Roman" w:cs="Times New Roman"/>
        </w:rPr>
        <w:t xml:space="preserve"> keelab juba praegu</w:t>
      </w:r>
      <w:r w:rsidR="004B46CE" w:rsidRPr="00B32112">
        <w:rPr>
          <w:rFonts w:ascii="Times New Roman" w:hAnsi="Times New Roman" w:cs="Times New Roman"/>
        </w:rPr>
        <w:t xml:space="preserve"> </w:t>
      </w:r>
      <w:r w:rsidR="00270B34" w:rsidRPr="00B32112">
        <w:rPr>
          <w:rFonts w:ascii="Times New Roman" w:hAnsi="Times New Roman" w:cs="Times New Roman"/>
        </w:rPr>
        <w:t>tarbijate eksitamise, sh ka keskkonn</w:t>
      </w:r>
      <w:r w:rsidR="00AE0C17">
        <w:rPr>
          <w:rFonts w:ascii="Times New Roman" w:hAnsi="Times New Roman" w:cs="Times New Roman"/>
        </w:rPr>
        <w:t>a</w:t>
      </w:r>
      <w:r w:rsidR="00270B34" w:rsidRPr="00B32112">
        <w:rPr>
          <w:rFonts w:ascii="Times New Roman" w:hAnsi="Times New Roman" w:cs="Times New Roman"/>
        </w:rPr>
        <w:t>alaste väidete</w:t>
      </w:r>
      <w:r w:rsidR="00AB31C5">
        <w:rPr>
          <w:rFonts w:ascii="Times New Roman" w:hAnsi="Times New Roman" w:cs="Times New Roman"/>
        </w:rPr>
        <w:t>ga</w:t>
      </w:r>
      <w:r w:rsidR="00270B34" w:rsidRPr="00B32112">
        <w:rPr>
          <w:rFonts w:ascii="Times New Roman" w:hAnsi="Times New Roman" w:cs="Times New Roman"/>
        </w:rPr>
        <w:t xml:space="preserve">, siis kõnealusest direktiivist tulenevad </w:t>
      </w:r>
      <w:r w:rsidR="00772D8C" w:rsidRPr="00B32112">
        <w:rPr>
          <w:rFonts w:ascii="Times New Roman" w:hAnsi="Times New Roman" w:cs="Times New Roman"/>
        </w:rPr>
        <w:t xml:space="preserve">täiendused toovad sõnaselgelt ka keskkonnaväited ja </w:t>
      </w:r>
      <w:r w:rsidR="00AB31C5">
        <w:rPr>
          <w:rFonts w:ascii="Times New Roman" w:hAnsi="Times New Roman" w:cs="Times New Roman"/>
        </w:rPr>
        <w:t>-</w:t>
      </w:r>
      <w:r w:rsidR="00772D8C" w:rsidRPr="00B32112">
        <w:rPr>
          <w:rFonts w:ascii="Times New Roman" w:hAnsi="Times New Roman" w:cs="Times New Roman"/>
        </w:rPr>
        <w:t xml:space="preserve">märgised ebaausate kaubandustavade direktiivi fookusesse. </w:t>
      </w:r>
    </w:p>
    <w:p w14:paraId="524FCB9A" w14:textId="63280D2F" w:rsidR="00BE48B5" w:rsidRPr="00B32112" w:rsidRDefault="0060572D" w:rsidP="00897417">
      <w:pPr>
        <w:jc w:val="both"/>
        <w:rPr>
          <w:rFonts w:ascii="Times New Roman" w:hAnsi="Times New Roman" w:cs="Times New Roman"/>
        </w:rPr>
      </w:pPr>
      <w:r>
        <w:rPr>
          <w:rFonts w:ascii="Times New Roman" w:hAnsi="Times New Roman" w:cs="Times New Roman"/>
        </w:rPr>
        <w:t>Ehkk</w:t>
      </w:r>
      <w:r w:rsidRPr="00B32112">
        <w:rPr>
          <w:rFonts w:ascii="Times New Roman" w:hAnsi="Times New Roman" w:cs="Times New Roman"/>
        </w:rPr>
        <w:t xml:space="preserve">i </w:t>
      </w:r>
      <w:r w:rsidR="009B55DB" w:rsidRPr="00B32112">
        <w:rPr>
          <w:rFonts w:ascii="Times New Roman" w:hAnsi="Times New Roman" w:cs="Times New Roman"/>
        </w:rPr>
        <w:t xml:space="preserve">uued nõuded lihtsustavad TTJA kui järelevalveasutuse tööd, kuivõrd </w:t>
      </w:r>
      <w:r w:rsidR="00727121" w:rsidRPr="00B32112">
        <w:rPr>
          <w:rFonts w:ascii="Times New Roman" w:hAnsi="Times New Roman" w:cs="Times New Roman"/>
        </w:rPr>
        <w:t xml:space="preserve">direktiivis </w:t>
      </w:r>
      <w:r w:rsidR="00AB31C5">
        <w:rPr>
          <w:rFonts w:ascii="Times New Roman" w:hAnsi="Times New Roman" w:cs="Times New Roman"/>
        </w:rPr>
        <w:t>sätestatakse</w:t>
      </w:r>
      <w:r w:rsidR="00AB31C5" w:rsidRPr="00B32112">
        <w:rPr>
          <w:rFonts w:ascii="Times New Roman" w:hAnsi="Times New Roman" w:cs="Times New Roman"/>
        </w:rPr>
        <w:t xml:space="preserve"> </w:t>
      </w:r>
      <w:r w:rsidR="00727121" w:rsidRPr="00B32112">
        <w:rPr>
          <w:rFonts w:ascii="Times New Roman" w:hAnsi="Times New Roman" w:cs="Times New Roman"/>
        </w:rPr>
        <w:t xml:space="preserve">sõnaselgelt, millistele nõuetele peavad keskkonnaväited või </w:t>
      </w:r>
      <w:r w:rsidR="00E54D20" w:rsidRPr="00B32112">
        <w:rPr>
          <w:rFonts w:ascii="Times New Roman" w:hAnsi="Times New Roman" w:cs="Times New Roman"/>
        </w:rPr>
        <w:t>-</w:t>
      </w:r>
      <w:r w:rsidR="00727121" w:rsidRPr="00B32112">
        <w:rPr>
          <w:rFonts w:ascii="Times New Roman" w:hAnsi="Times New Roman" w:cs="Times New Roman"/>
        </w:rPr>
        <w:t xml:space="preserve">märgised vastama, et need ei </w:t>
      </w:r>
      <w:r w:rsidR="00AE0C17">
        <w:rPr>
          <w:rFonts w:ascii="Times New Roman" w:hAnsi="Times New Roman" w:cs="Times New Roman"/>
        </w:rPr>
        <w:t>eksita</w:t>
      </w:r>
      <w:r w:rsidR="0007795A" w:rsidRPr="00B32112">
        <w:rPr>
          <w:rFonts w:ascii="Times New Roman" w:hAnsi="Times New Roman" w:cs="Times New Roman"/>
        </w:rPr>
        <w:t>ks</w:t>
      </w:r>
      <w:r w:rsidR="00727121" w:rsidRPr="00B32112">
        <w:rPr>
          <w:rFonts w:ascii="Times New Roman" w:hAnsi="Times New Roman" w:cs="Times New Roman"/>
        </w:rPr>
        <w:t xml:space="preserve"> tarbija</w:t>
      </w:r>
      <w:r w:rsidR="00074FE6">
        <w:rPr>
          <w:rFonts w:ascii="Times New Roman" w:hAnsi="Times New Roman" w:cs="Times New Roman"/>
        </w:rPr>
        <w:t>t,</w:t>
      </w:r>
      <w:r w:rsidR="008C0CD8" w:rsidRPr="00B32112">
        <w:rPr>
          <w:rFonts w:ascii="Times New Roman" w:hAnsi="Times New Roman" w:cs="Times New Roman"/>
        </w:rPr>
        <w:t xml:space="preserve"> ja annavad kauplejatele selge</w:t>
      </w:r>
      <w:r w:rsidR="004F0038">
        <w:rPr>
          <w:rFonts w:ascii="Times New Roman" w:hAnsi="Times New Roman" w:cs="Times New Roman"/>
        </w:rPr>
        <w:t>d juhised selle kohta</w:t>
      </w:r>
      <w:r w:rsidR="00E70931" w:rsidRPr="00B32112">
        <w:rPr>
          <w:rFonts w:ascii="Times New Roman" w:hAnsi="Times New Roman" w:cs="Times New Roman"/>
        </w:rPr>
        <w:t>, kuidas nende poolt tarbijatele esitatava</w:t>
      </w:r>
      <w:r w:rsidR="004F0038">
        <w:rPr>
          <w:rFonts w:ascii="Times New Roman" w:hAnsi="Times New Roman" w:cs="Times New Roman"/>
        </w:rPr>
        <w:t>i</w:t>
      </w:r>
      <w:r w:rsidR="00E70931" w:rsidRPr="00B32112">
        <w:rPr>
          <w:rFonts w:ascii="Times New Roman" w:hAnsi="Times New Roman" w:cs="Times New Roman"/>
        </w:rPr>
        <w:t>d väite</w:t>
      </w:r>
      <w:r w:rsidR="004F0038">
        <w:rPr>
          <w:rFonts w:ascii="Times New Roman" w:hAnsi="Times New Roman" w:cs="Times New Roman"/>
        </w:rPr>
        <w:t>i</w:t>
      </w:r>
      <w:r w:rsidR="00E70931" w:rsidRPr="00B32112">
        <w:rPr>
          <w:rFonts w:ascii="Times New Roman" w:hAnsi="Times New Roman" w:cs="Times New Roman"/>
        </w:rPr>
        <w:t>d ja märgise</w:t>
      </w:r>
      <w:r w:rsidR="004F0038">
        <w:rPr>
          <w:rFonts w:ascii="Times New Roman" w:hAnsi="Times New Roman" w:cs="Times New Roman"/>
        </w:rPr>
        <w:t>i</w:t>
      </w:r>
      <w:r w:rsidR="00E70931" w:rsidRPr="00B32112">
        <w:rPr>
          <w:rFonts w:ascii="Times New Roman" w:hAnsi="Times New Roman" w:cs="Times New Roman"/>
        </w:rPr>
        <w:t>d tõendad</w:t>
      </w:r>
      <w:r w:rsidR="004F0038">
        <w:rPr>
          <w:rFonts w:ascii="Times New Roman" w:hAnsi="Times New Roman" w:cs="Times New Roman"/>
        </w:rPr>
        <w:t>a</w:t>
      </w:r>
      <w:r w:rsidR="00777335" w:rsidRPr="00B32112">
        <w:rPr>
          <w:rFonts w:ascii="Times New Roman" w:hAnsi="Times New Roman" w:cs="Times New Roman"/>
        </w:rPr>
        <w:t xml:space="preserve">, </w:t>
      </w:r>
      <w:r w:rsidR="004F0038">
        <w:rPr>
          <w:rFonts w:ascii="Times New Roman" w:hAnsi="Times New Roman" w:cs="Times New Roman"/>
        </w:rPr>
        <w:t>nõu</w:t>
      </w:r>
      <w:r w:rsidR="004F0038" w:rsidRPr="00B32112">
        <w:rPr>
          <w:rFonts w:ascii="Times New Roman" w:hAnsi="Times New Roman" w:cs="Times New Roman"/>
        </w:rPr>
        <w:t xml:space="preserve">ab </w:t>
      </w:r>
      <w:r w:rsidR="00777335" w:rsidRPr="00B32112">
        <w:rPr>
          <w:rFonts w:ascii="Times New Roman" w:hAnsi="Times New Roman" w:cs="Times New Roman"/>
        </w:rPr>
        <w:t xml:space="preserve">sellise valdkonna </w:t>
      </w:r>
      <w:r w:rsidR="004F0038">
        <w:rPr>
          <w:rFonts w:ascii="Times New Roman" w:hAnsi="Times New Roman" w:cs="Times New Roman"/>
        </w:rPr>
        <w:t>üle</w:t>
      </w:r>
      <w:r w:rsidR="004F0038" w:rsidRPr="00B32112">
        <w:rPr>
          <w:rFonts w:ascii="Times New Roman" w:hAnsi="Times New Roman" w:cs="Times New Roman"/>
        </w:rPr>
        <w:t xml:space="preserve"> </w:t>
      </w:r>
      <w:r w:rsidR="00777335" w:rsidRPr="00B32112">
        <w:rPr>
          <w:rFonts w:ascii="Times New Roman" w:hAnsi="Times New Roman" w:cs="Times New Roman"/>
        </w:rPr>
        <w:t>järelevalve tegemine TTJA-</w:t>
      </w:r>
      <w:proofErr w:type="spellStart"/>
      <w:r w:rsidR="00777335" w:rsidRPr="00B32112">
        <w:rPr>
          <w:rFonts w:ascii="Times New Roman" w:hAnsi="Times New Roman" w:cs="Times New Roman"/>
        </w:rPr>
        <w:t>lt</w:t>
      </w:r>
      <w:proofErr w:type="spellEnd"/>
      <w:r w:rsidR="00777335" w:rsidRPr="00B32112">
        <w:rPr>
          <w:rFonts w:ascii="Times New Roman" w:hAnsi="Times New Roman" w:cs="Times New Roman"/>
        </w:rPr>
        <w:t xml:space="preserve"> siiski lisaressurssi, sh ametnike koolitamiseks, et neil oleksid piisavad keskkonnateadmised</w:t>
      </w:r>
      <w:r w:rsidR="00AC2256" w:rsidRPr="00B32112">
        <w:rPr>
          <w:rFonts w:ascii="Times New Roman" w:hAnsi="Times New Roman" w:cs="Times New Roman"/>
        </w:rPr>
        <w:t xml:space="preserve"> järelevalve tegemiseks. </w:t>
      </w:r>
      <w:r w:rsidR="004F0038">
        <w:rPr>
          <w:rFonts w:ascii="Times New Roman" w:hAnsi="Times New Roman" w:cs="Times New Roman"/>
        </w:rPr>
        <w:t>Praegu</w:t>
      </w:r>
      <w:r w:rsidR="004F0038" w:rsidRPr="00B32112">
        <w:rPr>
          <w:rFonts w:ascii="Times New Roman" w:hAnsi="Times New Roman" w:cs="Times New Roman"/>
        </w:rPr>
        <w:t xml:space="preserve"> </w:t>
      </w:r>
      <w:r w:rsidR="00AC2256" w:rsidRPr="00B32112">
        <w:rPr>
          <w:rFonts w:ascii="Times New Roman" w:hAnsi="Times New Roman" w:cs="Times New Roman"/>
        </w:rPr>
        <w:t>TTJA-l sellist keskkonna</w:t>
      </w:r>
      <w:r w:rsidR="004F0038">
        <w:rPr>
          <w:rFonts w:ascii="Times New Roman" w:hAnsi="Times New Roman" w:cs="Times New Roman"/>
        </w:rPr>
        <w:t>a</w:t>
      </w:r>
      <w:r w:rsidR="00AC2256" w:rsidRPr="00B32112">
        <w:rPr>
          <w:rFonts w:ascii="Times New Roman" w:hAnsi="Times New Roman" w:cs="Times New Roman"/>
        </w:rPr>
        <w:t xml:space="preserve">last pädevust ei ole. </w:t>
      </w:r>
      <w:r w:rsidR="00DC5BB8">
        <w:rPr>
          <w:rFonts w:ascii="Times New Roman" w:hAnsi="Times New Roman" w:cs="Times New Roman"/>
        </w:rPr>
        <w:t xml:space="preserve">Seega tuleb </w:t>
      </w:r>
      <w:r w:rsidR="007C54D0">
        <w:rPr>
          <w:rFonts w:ascii="Times New Roman" w:hAnsi="Times New Roman" w:cs="Times New Roman"/>
        </w:rPr>
        <w:t>TTJA</w:t>
      </w:r>
      <w:r w:rsidR="004F0038">
        <w:rPr>
          <w:rFonts w:ascii="Times New Roman" w:hAnsi="Times New Roman" w:cs="Times New Roman"/>
        </w:rPr>
        <w:t xml:space="preserve"> ametnike</w:t>
      </w:r>
      <w:r w:rsidR="007C54D0">
        <w:rPr>
          <w:rFonts w:ascii="Times New Roman" w:hAnsi="Times New Roman" w:cs="Times New Roman"/>
        </w:rPr>
        <w:t>l läbida ka koolitusi, mi</w:t>
      </w:r>
      <w:r w:rsidR="00936DD1">
        <w:rPr>
          <w:rFonts w:ascii="Times New Roman" w:hAnsi="Times New Roman" w:cs="Times New Roman"/>
        </w:rPr>
        <w:t>s</w:t>
      </w:r>
      <w:r w:rsidR="007C54D0">
        <w:rPr>
          <w:rFonts w:ascii="Times New Roman" w:hAnsi="Times New Roman" w:cs="Times New Roman"/>
        </w:rPr>
        <w:t xml:space="preserve"> </w:t>
      </w:r>
      <w:r w:rsidR="004F0038">
        <w:rPr>
          <w:rFonts w:ascii="Times New Roman" w:hAnsi="Times New Roman" w:cs="Times New Roman"/>
        </w:rPr>
        <w:t xml:space="preserve">suurendaks asjaomast </w:t>
      </w:r>
      <w:r w:rsidR="007C54D0">
        <w:rPr>
          <w:rFonts w:ascii="Times New Roman" w:hAnsi="Times New Roman" w:cs="Times New Roman"/>
        </w:rPr>
        <w:t xml:space="preserve">valdkondlikku pädevust. </w:t>
      </w:r>
    </w:p>
    <w:p w14:paraId="66606B64" w14:textId="398A20E8" w:rsidR="00F06AEE" w:rsidRDefault="00FF7653" w:rsidP="00897417">
      <w:pPr>
        <w:jc w:val="both"/>
        <w:rPr>
          <w:rFonts w:ascii="Times New Roman" w:hAnsi="Times New Roman" w:cs="Times New Roman"/>
        </w:rPr>
      </w:pPr>
      <w:r w:rsidRPr="00B32112">
        <w:rPr>
          <w:rFonts w:ascii="Times New Roman" w:hAnsi="Times New Roman" w:cs="Times New Roman"/>
        </w:rPr>
        <w:t>TTJA-</w:t>
      </w:r>
      <w:proofErr w:type="spellStart"/>
      <w:r w:rsidRPr="00B32112">
        <w:rPr>
          <w:rFonts w:ascii="Times New Roman" w:hAnsi="Times New Roman" w:cs="Times New Roman"/>
        </w:rPr>
        <w:t>l</w:t>
      </w:r>
      <w:r w:rsidR="009418F4">
        <w:rPr>
          <w:rFonts w:ascii="Times New Roman" w:hAnsi="Times New Roman" w:cs="Times New Roman"/>
        </w:rPr>
        <w:t>e</w:t>
      </w:r>
      <w:proofErr w:type="spellEnd"/>
      <w:r w:rsidRPr="00B32112">
        <w:rPr>
          <w:rFonts w:ascii="Times New Roman" w:hAnsi="Times New Roman" w:cs="Times New Roman"/>
        </w:rPr>
        <w:t xml:space="preserve"> on </w:t>
      </w:r>
      <w:r w:rsidR="009418F4">
        <w:rPr>
          <w:rFonts w:ascii="Times New Roman" w:hAnsi="Times New Roman" w:cs="Times New Roman"/>
        </w:rPr>
        <w:t>teht</w:t>
      </w:r>
      <w:r w:rsidR="009418F4" w:rsidRPr="00B32112">
        <w:rPr>
          <w:rFonts w:ascii="Times New Roman" w:hAnsi="Times New Roman" w:cs="Times New Roman"/>
        </w:rPr>
        <w:t xml:space="preserve">ud </w:t>
      </w:r>
      <w:r w:rsidRPr="00B32112">
        <w:rPr>
          <w:rFonts w:ascii="Times New Roman" w:hAnsi="Times New Roman" w:cs="Times New Roman"/>
        </w:rPr>
        <w:t xml:space="preserve">üksikuid pöördumisi, </w:t>
      </w:r>
      <w:r w:rsidR="00D05C60" w:rsidRPr="00B32112">
        <w:rPr>
          <w:rFonts w:ascii="Times New Roman" w:hAnsi="Times New Roman" w:cs="Times New Roman"/>
        </w:rPr>
        <w:t>mis puuduta</w:t>
      </w:r>
      <w:r w:rsidR="009418F4">
        <w:rPr>
          <w:rFonts w:ascii="Times New Roman" w:hAnsi="Times New Roman" w:cs="Times New Roman"/>
        </w:rPr>
        <w:t>vad</w:t>
      </w:r>
      <w:r w:rsidR="00D05C60" w:rsidRPr="00B32112">
        <w:rPr>
          <w:rFonts w:ascii="Times New Roman" w:hAnsi="Times New Roman" w:cs="Times New Roman"/>
        </w:rPr>
        <w:t xml:space="preserve"> tarbijate </w:t>
      </w:r>
      <w:r w:rsidR="00737634">
        <w:rPr>
          <w:rFonts w:ascii="Times New Roman" w:hAnsi="Times New Roman" w:cs="Times New Roman"/>
        </w:rPr>
        <w:t xml:space="preserve">väidetavat </w:t>
      </w:r>
      <w:r w:rsidR="00D05C60" w:rsidRPr="00B32112">
        <w:rPr>
          <w:rFonts w:ascii="Times New Roman" w:hAnsi="Times New Roman" w:cs="Times New Roman"/>
        </w:rPr>
        <w:t xml:space="preserve">eksitamist keskkonnaväidete või </w:t>
      </w:r>
      <w:r w:rsidR="00936DD1">
        <w:rPr>
          <w:rFonts w:ascii="Times New Roman" w:hAnsi="Times New Roman" w:cs="Times New Roman"/>
        </w:rPr>
        <w:t>-</w:t>
      </w:r>
      <w:r w:rsidR="00D05C60" w:rsidRPr="00B32112">
        <w:rPr>
          <w:rFonts w:ascii="Times New Roman" w:hAnsi="Times New Roman" w:cs="Times New Roman"/>
        </w:rPr>
        <w:t>märgiste</w:t>
      </w:r>
      <w:r w:rsidR="00737634">
        <w:rPr>
          <w:rFonts w:ascii="Times New Roman" w:hAnsi="Times New Roman" w:cs="Times New Roman"/>
        </w:rPr>
        <w:t xml:space="preserve"> kasutamisega</w:t>
      </w:r>
      <w:r w:rsidR="009418F4">
        <w:rPr>
          <w:rFonts w:ascii="Times New Roman" w:hAnsi="Times New Roman" w:cs="Times New Roman"/>
        </w:rPr>
        <w:t>, mistõttu</w:t>
      </w:r>
      <w:r w:rsidR="00D05C60" w:rsidRPr="00B32112">
        <w:rPr>
          <w:rFonts w:ascii="Times New Roman" w:hAnsi="Times New Roman" w:cs="Times New Roman"/>
        </w:rPr>
        <w:t xml:space="preserve"> ei ole </w:t>
      </w:r>
      <w:r w:rsidR="009418F4">
        <w:rPr>
          <w:rFonts w:ascii="Times New Roman" w:hAnsi="Times New Roman" w:cs="Times New Roman"/>
        </w:rPr>
        <w:t xml:space="preserve">kõnealune </w:t>
      </w:r>
      <w:r w:rsidR="009302B2" w:rsidRPr="00B32112">
        <w:rPr>
          <w:rFonts w:ascii="Times New Roman" w:hAnsi="Times New Roman" w:cs="Times New Roman"/>
        </w:rPr>
        <w:t xml:space="preserve">järelevalveasutus oma </w:t>
      </w:r>
      <w:r w:rsidR="009418F4">
        <w:rPr>
          <w:rFonts w:ascii="Times New Roman" w:hAnsi="Times New Roman" w:cs="Times New Roman"/>
        </w:rPr>
        <w:t>tähelepanu sellele pööranud</w:t>
      </w:r>
      <w:r w:rsidR="009302B2" w:rsidRPr="00B32112">
        <w:rPr>
          <w:rFonts w:ascii="Times New Roman" w:hAnsi="Times New Roman" w:cs="Times New Roman"/>
        </w:rPr>
        <w:t>, kuid lähiaastatel on näha sellise praktika muutu</w:t>
      </w:r>
      <w:r w:rsidR="009418F4">
        <w:rPr>
          <w:rFonts w:ascii="Times New Roman" w:hAnsi="Times New Roman" w:cs="Times New Roman"/>
        </w:rPr>
        <w:t>mi</w:t>
      </w:r>
      <w:r w:rsidR="009302B2" w:rsidRPr="00B32112">
        <w:rPr>
          <w:rFonts w:ascii="Times New Roman" w:hAnsi="Times New Roman" w:cs="Times New Roman"/>
        </w:rPr>
        <w:t xml:space="preserve">st. </w:t>
      </w:r>
      <w:r w:rsidR="00F06AEE" w:rsidRPr="00B32112">
        <w:rPr>
          <w:rFonts w:ascii="Times New Roman" w:hAnsi="Times New Roman" w:cs="Times New Roman"/>
        </w:rPr>
        <w:t xml:space="preserve">Sellele viitab juba ainuüksi asjaolu, et </w:t>
      </w:r>
      <w:proofErr w:type="spellStart"/>
      <w:r w:rsidR="00F06AEE" w:rsidRPr="00B32112">
        <w:rPr>
          <w:rFonts w:ascii="Times New Roman" w:hAnsi="Times New Roman" w:cs="Times New Roman"/>
        </w:rPr>
        <w:t>MKMi</w:t>
      </w:r>
      <w:proofErr w:type="spellEnd"/>
      <w:r w:rsidR="00F06AEE" w:rsidRPr="00B32112">
        <w:rPr>
          <w:rFonts w:ascii="Times New Roman" w:hAnsi="Times New Roman" w:cs="Times New Roman"/>
        </w:rPr>
        <w:t xml:space="preserve"> ja </w:t>
      </w:r>
      <w:proofErr w:type="spellStart"/>
      <w:r w:rsidR="00F06AEE" w:rsidRPr="00B32112">
        <w:rPr>
          <w:rFonts w:ascii="Times New Roman" w:hAnsi="Times New Roman" w:cs="Times New Roman"/>
        </w:rPr>
        <w:t>KLIMi</w:t>
      </w:r>
      <w:proofErr w:type="spellEnd"/>
      <w:r w:rsidR="00F06AEE" w:rsidRPr="00B32112">
        <w:rPr>
          <w:rFonts w:ascii="Times New Roman" w:hAnsi="Times New Roman" w:cs="Times New Roman"/>
        </w:rPr>
        <w:t xml:space="preserve"> </w:t>
      </w:r>
      <w:r w:rsidR="009418F4">
        <w:rPr>
          <w:rFonts w:ascii="Times New Roman" w:hAnsi="Times New Roman" w:cs="Times New Roman"/>
        </w:rPr>
        <w:t>korraldat</w:t>
      </w:r>
      <w:r w:rsidR="00F06AEE" w:rsidRPr="00B32112">
        <w:rPr>
          <w:rFonts w:ascii="Times New Roman" w:hAnsi="Times New Roman" w:cs="Times New Roman"/>
        </w:rPr>
        <w:t>ud küsitluse</w:t>
      </w:r>
      <w:r w:rsidR="009418F4">
        <w:rPr>
          <w:rFonts w:ascii="Times New Roman" w:hAnsi="Times New Roman" w:cs="Times New Roman"/>
        </w:rPr>
        <w:t>le saadi</w:t>
      </w:r>
      <w:r w:rsidR="00936DD1">
        <w:rPr>
          <w:rFonts w:ascii="Times New Roman" w:hAnsi="Times New Roman" w:cs="Times New Roman"/>
        </w:rPr>
        <w:t xml:space="preserve"> </w:t>
      </w:r>
      <w:r w:rsidR="00F06AEE" w:rsidRPr="00B32112">
        <w:rPr>
          <w:rFonts w:ascii="Times New Roman" w:hAnsi="Times New Roman" w:cs="Times New Roman"/>
        </w:rPr>
        <w:t>kokku 317 vastust, mis tähendab, et ka kauplejate jaoks on</w:t>
      </w:r>
      <w:r w:rsidR="009418F4">
        <w:rPr>
          <w:rFonts w:ascii="Times New Roman" w:hAnsi="Times New Roman" w:cs="Times New Roman"/>
        </w:rPr>
        <w:t xml:space="preserve"> see</w:t>
      </w:r>
      <w:r w:rsidR="00F06AEE" w:rsidRPr="00B32112">
        <w:rPr>
          <w:rFonts w:ascii="Times New Roman" w:hAnsi="Times New Roman" w:cs="Times New Roman"/>
        </w:rPr>
        <w:t xml:space="preserve"> teema olulin</w:t>
      </w:r>
      <w:r w:rsidR="00F06AEE">
        <w:rPr>
          <w:rFonts w:ascii="Times New Roman" w:hAnsi="Times New Roman" w:cs="Times New Roman"/>
        </w:rPr>
        <w:t xml:space="preserve">e ning nad osalesid aktiivselt vajaliku </w:t>
      </w:r>
      <w:r w:rsidR="002C7A4B">
        <w:rPr>
          <w:rFonts w:ascii="Times New Roman" w:hAnsi="Times New Roman" w:cs="Times New Roman"/>
        </w:rPr>
        <w:t xml:space="preserve">teabe </w:t>
      </w:r>
      <w:r w:rsidR="00F06AEE">
        <w:rPr>
          <w:rFonts w:ascii="Times New Roman" w:hAnsi="Times New Roman" w:cs="Times New Roman"/>
        </w:rPr>
        <w:t xml:space="preserve">andmises. </w:t>
      </w:r>
    </w:p>
    <w:p w14:paraId="2404FC54" w14:textId="7833D0B3" w:rsidR="00737634" w:rsidRDefault="00737634" w:rsidP="00897417">
      <w:pPr>
        <w:jc w:val="both"/>
        <w:rPr>
          <w:rFonts w:ascii="Times New Roman" w:hAnsi="Times New Roman" w:cs="Times New Roman"/>
        </w:rPr>
      </w:pPr>
      <w:r>
        <w:rPr>
          <w:rFonts w:ascii="Times New Roman" w:hAnsi="Times New Roman" w:cs="Times New Roman"/>
        </w:rPr>
        <w:t xml:space="preserve">TTJA lähtub oma järelevalveplaanide tegemisel </w:t>
      </w:r>
      <w:r w:rsidR="001113E4">
        <w:rPr>
          <w:rFonts w:ascii="Times New Roman" w:hAnsi="Times New Roman" w:cs="Times New Roman"/>
        </w:rPr>
        <w:t xml:space="preserve">ohuprognoosist ning kuivõrd tänaseni on </w:t>
      </w:r>
      <w:r w:rsidR="007F6C1F">
        <w:rPr>
          <w:rFonts w:ascii="Times New Roman" w:hAnsi="Times New Roman" w:cs="Times New Roman"/>
        </w:rPr>
        <w:t xml:space="preserve">tehtud vähe asjaomaseid </w:t>
      </w:r>
      <w:r w:rsidR="001113E4">
        <w:rPr>
          <w:rFonts w:ascii="Times New Roman" w:hAnsi="Times New Roman" w:cs="Times New Roman"/>
        </w:rPr>
        <w:t xml:space="preserve">pöördumisi, ei ole keskkonnaalane järelevalve </w:t>
      </w:r>
      <w:r w:rsidR="00721B1E">
        <w:rPr>
          <w:rFonts w:ascii="Times New Roman" w:hAnsi="Times New Roman" w:cs="Times New Roman"/>
        </w:rPr>
        <w:t>ka TTJA fookuses olnud. Lisaks puudusid ka nii kauplejatele kui ka järelevalveasutus</w:t>
      </w:r>
      <w:r w:rsidR="00C3531A">
        <w:rPr>
          <w:rFonts w:ascii="Times New Roman" w:hAnsi="Times New Roman" w:cs="Times New Roman"/>
        </w:rPr>
        <w:t>ele</w:t>
      </w:r>
      <w:r w:rsidR="007F6C1F">
        <w:rPr>
          <w:rFonts w:ascii="Times New Roman" w:hAnsi="Times New Roman" w:cs="Times New Roman"/>
        </w:rPr>
        <w:t xml:space="preserve"> mõeldud suunised selle kohta</w:t>
      </w:r>
      <w:r w:rsidR="00C3531A">
        <w:rPr>
          <w:rFonts w:ascii="Times New Roman" w:hAnsi="Times New Roman" w:cs="Times New Roman"/>
        </w:rPr>
        <w:t xml:space="preserve">, kuidas on kauplejal võimalik oma väiteid tõendada. </w:t>
      </w:r>
    </w:p>
    <w:p w14:paraId="6D9095AA" w14:textId="1893135E" w:rsidR="00C15701" w:rsidRPr="00B32112" w:rsidRDefault="007E0C6D" w:rsidP="00897417">
      <w:pPr>
        <w:jc w:val="both"/>
        <w:rPr>
          <w:rFonts w:ascii="Times New Roman" w:hAnsi="Times New Roman" w:cs="Times New Roman"/>
        </w:rPr>
      </w:pPr>
      <w:r w:rsidRPr="00B32112">
        <w:rPr>
          <w:rFonts w:ascii="Times New Roman" w:hAnsi="Times New Roman" w:cs="Times New Roman"/>
        </w:rPr>
        <w:t>TTJA hinnan</w:t>
      </w:r>
      <w:r w:rsidR="007F6C1F">
        <w:rPr>
          <w:rFonts w:ascii="Times New Roman" w:hAnsi="Times New Roman" w:cs="Times New Roman"/>
        </w:rPr>
        <w:t>gul tuleks</w:t>
      </w:r>
      <w:r w:rsidRPr="00B32112">
        <w:rPr>
          <w:rFonts w:ascii="Times New Roman" w:hAnsi="Times New Roman" w:cs="Times New Roman"/>
        </w:rPr>
        <w:t xml:space="preserve"> EL</w:t>
      </w:r>
      <w:r w:rsidR="007F6C1F">
        <w:rPr>
          <w:rFonts w:ascii="Times New Roman" w:hAnsi="Times New Roman" w:cs="Times New Roman"/>
        </w:rPr>
        <w:t>i</w:t>
      </w:r>
      <w:r w:rsidRPr="00B32112">
        <w:rPr>
          <w:rFonts w:ascii="Times New Roman" w:hAnsi="Times New Roman" w:cs="Times New Roman"/>
        </w:rPr>
        <w:t xml:space="preserve"> direktiivi nõuetekohaseks rakendamiseks ja kohustuste täitmiseks ette näha vähemalt üks uu</w:t>
      </w:r>
      <w:r w:rsidR="007F6C1F">
        <w:rPr>
          <w:rFonts w:ascii="Times New Roman" w:hAnsi="Times New Roman" w:cs="Times New Roman"/>
        </w:rPr>
        <w:t>s</w:t>
      </w:r>
      <w:r w:rsidRPr="00B32112">
        <w:rPr>
          <w:rFonts w:ascii="Times New Roman" w:hAnsi="Times New Roman" w:cs="Times New Roman"/>
        </w:rPr>
        <w:t xml:space="preserve"> ametikoh</w:t>
      </w:r>
      <w:r w:rsidR="00D57BF2">
        <w:rPr>
          <w:rFonts w:ascii="Times New Roman" w:hAnsi="Times New Roman" w:cs="Times New Roman"/>
        </w:rPr>
        <w:t>t</w:t>
      </w:r>
      <w:r w:rsidRPr="00B32112">
        <w:rPr>
          <w:rFonts w:ascii="Times New Roman" w:hAnsi="Times New Roman" w:cs="Times New Roman"/>
        </w:rPr>
        <w:t xml:space="preserve"> kulu</w:t>
      </w:r>
      <w:r w:rsidR="00AA5EDA">
        <w:rPr>
          <w:rFonts w:ascii="Times New Roman" w:hAnsi="Times New Roman" w:cs="Times New Roman"/>
        </w:rPr>
        <w:t>de</w:t>
      </w:r>
      <w:r w:rsidRPr="00B32112">
        <w:rPr>
          <w:rFonts w:ascii="Times New Roman" w:hAnsi="Times New Roman" w:cs="Times New Roman"/>
        </w:rPr>
        <w:t>ga suurusjärgus 45 000 – 50 000 eurot aastas</w:t>
      </w:r>
      <w:r w:rsidR="00F20148" w:rsidRPr="00B32112">
        <w:rPr>
          <w:rFonts w:ascii="Times New Roman" w:hAnsi="Times New Roman" w:cs="Times New Roman"/>
        </w:rPr>
        <w:t xml:space="preserve">. Eelnimetatud </w:t>
      </w:r>
      <w:r w:rsidR="00AA5EDA">
        <w:rPr>
          <w:rFonts w:ascii="Times New Roman" w:hAnsi="Times New Roman" w:cs="Times New Roman"/>
        </w:rPr>
        <w:t>lisa</w:t>
      </w:r>
      <w:r w:rsidR="00F20148" w:rsidRPr="00B32112">
        <w:rPr>
          <w:rFonts w:ascii="Times New Roman" w:hAnsi="Times New Roman" w:cs="Times New Roman"/>
        </w:rPr>
        <w:t>ametikoht ELi ebaausate kaubandustavade direktiivist tulenevate nõuete</w:t>
      </w:r>
      <w:r w:rsidR="00C80988">
        <w:rPr>
          <w:rFonts w:ascii="Times New Roman" w:hAnsi="Times New Roman" w:cs="Times New Roman"/>
        </w:rPr>
        <w:t xml:space="preserve"> täitmise üle</w:t>
      </w:r>
      <w:r w:rsidR="00C15701" w:rsidRPr="00B32112">
        <w:rPr>
          <w:rFonts w:ascii="Times New Roman" w:hAnsi="Times New Roman" w:cs="Times New Roman"/>
        </w:rPr>
        <w:t xml:space="preserve"> järelevalve</w:t>
      </w:r>
      <w:r w:rsidR="00C80988">
        <w:rPr>
          <w:rFonts w:ascii="Times New Roman" w:hAnsi="Times New Roman" w:cs="Times New Roman"/>
        </w:rPr>
        <w:t xml:space="preserve"> tegemise</w:t>
      </w:r>
      <w:r w:rsidR="00C15701" w:rsidRPr="00B32112">
        <w:rPr>
          <w:rFonts w:ascii="Times New Roman" w:hAnsi="Times New Roman" w:cs="Times New Roman"/>
        </w:rPr>
        <w:t>ks</w:t>
      </w:r>
      <w:r w:rsidR="00F20148" w:rsidRPr="00B32112">
        <w:rPr>
          <w:rFonts w:ascii="Times New Roman" w:hAnsi="Times New Roman" w:cs="Times New Roman"/>
        </w:rPr>
        <w:t xml:space="preserve"> võimaldaks TTJA-l </w:t>
      </w:r>
      <w:r w:rsidR="00383282">
        <w:rPr>
          <w:rFonts w:ascii="Times New Roman" w:hAnsi="Times New Roman" w:cs="Times New Roman"/>
        </w:rPr>
        <w:t xml:space="preserve">võtta </w:t>
      </w:r>
      <w:r w:rsidR="00BE48B5">
        <w:rPr>
          <w:rFonts w:ascii="Times New Roman" w:hAnsi="Times New Roman" w:cs="Times New Roman"/>
        </w:rPr>
        <w:t>fookus</w:t>
      </w:r>
      <w:r w:rsidR="00383282">
        <w:rPr>
          <w:rFonts w:ascii="Times New Roman" w:hAnsi="Times New Roman" w:cs="Times New Roman"/>
        </w:rPr>
        <w:t>esse</w:t>
      </w:r>
      <w:r w:rsidR="00BE48B5">
        <w:rPr>
          <w:rFonts w:ascii="Times New Roman" w:hAnsi="Times New Roman" w:cs="Times New Roman"/>
        </w:rPr>
        <w:t xml:space="preserve"> direktiivist tulenevate nõuete </w:t>
      </w:r>
      <w:r w:rsidR="00C80988">
        <w:rPr>
          <w:rFonts w:ascii="Times New Roman" w:hAnsi="Times New Roman" w:cs="Times New Roman"/>
        </w:rPr>
        <w:t xml:space="preserve">täitmise </w:t>
      </w:r>
      <w:r w:rsidR="00BE48B5">
        <w:rPr>
          <w:rFonts w:ascii="Times New Roman" w:hAnsi="Times New Roman" w:cs="Times New Roman"/>
        </w:rPr>
        <w:t>üle järelevalve te</w:t>
      </w:r>
      <w:r w:rsidR="00C80988">
        <w:rPr>
          <w:rFonts w:ascii="Times New Roman" w:hAnsi="Times New Roman" w:cs="Times New Roman"/>
        </w:rPr>
        <w:t>ge</w:t>
      </w:r>
      <w:r w:rsidR="00BE48B5">
        <w:rPr>
          <w:rFonts w:ascii="Times New Roman" w:hAnsi="Times New Roman" w:cs="Times New Roman"/>
        </w:rPr>
        <w:t>mi</w:t>
      </w:r>
      <w:r w:rsidR="00747516">
        <w:rPr>
          <w:rFonts w:ascii="Times New Roman" w:hAnsi="Times New Roman" w:cs="Times New Roman"/>
        </w:rPr>
        <w:t>n</w:t>
      </w:r>
      <w:r w:rsidR="00BE48B5">
        <w:rPr>
          <w:rFonts w:ascii="Times New Roman" w:hAnsi="Times New Roman" w:cs="Times New Roman"/>
        </w:rPr>
        <w:t>e</w:t>
      </w:r>
      <w:r w:rsidR="00D57BF2">
        <w:rPr>
          <w:rFonts w:ascii="Times New Roman" w:hAnsi="Times New Roman" w:cs="Times New Roman"/>
        </w:rPr>
        <w:t xml:space="preserve">. </w:t>
      </w:r>
    </w:p>
    <w:p w14:paraId="0FC69F1D" w14:textId="29989BB7" w:rsidR="007E0C6D" w:rsidRDefault="00F20148" w:rsidP="00897417">
      <w:pPr>
        <w:jc w:val="both"/>
        <w:rPr>
          <w:rFonts w:ascii="Times New Roman" w:hAnsi="Times New Roman" w:cs="Times New Roman"/>
        </w:rPr>
      </w:pPr>
      <w:r w:rsidRPr="00B32112">
        <w:rPr>
          <w:rFonts w:ascii="Times New Roman" w:hAnsi="Times New Roman" w:cs="Times New Roman"/>
        </w:rPr>
        <w:t xml:space="preserve">TTJA </w:t>
      </w:r>
      <w:r w:rsidR="00747516">
        <w:rPr>
          <w:rFonts w:ascii="Times New Roman" w:hAnsi="Times New Roman" w:cs="Times New Roman"/>
        </w:rPr>
        <w:t>ning</w:t>
      </w:r>
      <w:r w:rsidRPr="00B32112">
        <w:rPr>
          <w:rFonts w:ascii="Times New Roman" w:hAnsi="Times New Roman" w:cs="Times New Roman"/>
        </w:rPr>
        <w:t xml:space="preserve"> Majandus- ja Kommunikatsiooniministeerium </w:t>
      </w:r>
      <w:r w:rsidR="00776B31">
        <w:rPr>
          <w:rFonts w:ascii="Times New Roman" w:hAnsi="Times New Roman" w:cs="Times New Roman"/>
        </w:rPr>
        <w:t>ei saa</w:t>
      </w:r>
      <w:r w:rsidRPr="00B32112">
        <w:rPr>
          <w:rFonts w:ascii="Times New Roman" w:hAnsi="Times New Roman" w:cs="Times New Roman"/>
        </w:rPr>
        <w:t xml:space="preserve"> selleks </w:t>
      </w:r>
      <w:r w:rsidR="00CC1CF1">
        <w:rPr>
          <w:rFonts w:ascii="Times New Roman" w:hAnsi="Times New Roman" w:cs="Times New Roman"/>
        </w:rPr>
        <w:t xml:space="preserve">vajalikke </w:t>
      </w:r>
      <w:r w:rsidRPr="00B32112">
        <w:rPr>
          <w:rFonts w:ascii="Times New Roman" w:hAnsi="Times New Roman" w:cs="Times New Roman"/>
        </w:rPr>
        <w:t xml:space="preserve">vahendeid </w:t>
      </w:r>
      <w:r w:rsidR="00C47928">
        <w:rPr>
          <w:rFonts w:ascii="Times New Roman" w:hAnsi="Times New Roman" w:cs="Times New Roman"/>
        </w:rPr>
        <w:t xml:space="preserve">eraldada </w:t>
      </w:r>
      <w:r w:rsidRPr="00B32112">
        <w:rPr>
          <w:rFonts w:ascii="Times New Roman" w:hAnsi="Times New Roman" w:cs="Times New Roman"/>
        </w:rPr>
        <w:t>omavahenditest, mistõttu taotletakse TTJA-</w:t>
      </w:r>
      <w:proofErr w:type="spellStart"/>
      <w:r w:rsidRPr="00B32112">
        <w:rPr>
          <w:rFonts w:ascii="Times New Roman" w:hAnsi="Times New Roman" w:cs="Times New Roman"/>
        </w:rPr>
        <w:t>le</w:t>
      </w:r>
      <w:proofErr w:type="spellEnd"/>
      <w:r w:rsidRPr="00B32112">
        <w:rPr>
          <w:rFonts w:ascii="Times New Roman" w:hAnsi="Times New Roman" w:cs="Times New Roman"/>
        </w:rPr>
        <w:t xml:space="preserve"> </w:t>
      </w:r>
      <w:r w:rsidR="00747516">
        <w:rPr>
          <w:rFonts w:ascii="Times New Roman" w:hAnsi="Times New Roman" w:cs="Times New Roman"/>
        </w:rPr>
        <w:t>lisa</w:t>
      </w:r>
      <w:r w:rsidRPr="00B32112">
        <w:rPr>
          <w:rFonts w:ascii="Times New Roman" w:hAnsi="Times New Roman" w:cs="Times New Roman"/>
        </w:rPr>
        <w:t>vahendeid 2026</w:t>
      </w:r>
      <w:r w:rsidR="00747516">
        <w:rPr>
          <w:rFonts w:ascii="Times New Roman" w:hAnsi="Times New Roman" w:cs="Times New Roman"/>
        </w:rPr>
        <w:t>–</w:t>
      </w:r>
      <w:r w:rsidRPr="00B32112">
        <w:rPr>
          <w:rFonts w:ascii="Times New Roman" w:hAnsi="Times New Roman" w:cs="Times New Roman"/>
        </w:rPr>
        <w:t xml:space="preserve">2029 riigieelarve </w:t>
      </w:r>
      <w:r w:rsidR="001D2E3D">
        <w:rPr>
          <w:rFonts w:ascii="Times New Roman" w:hAnsi="Times New Roman" w:cs="Times New Roman"/>
        </w:rPr>
        <w:t xml:space="preserve">planeerimise </w:t>
      </w:r>
      <w:r w:rsidRPr="00B32112">
        <w:rPr>
          <w:rFonts w:ascii="Times New Roman" w:hAnsi="Times New Roman" w:cs="Times New Roman"/>
        </w:rPr>
        <w:t>protsessi käigus</w:t>
      </w:r>
      <w:r w:rsidR="003972B9">
        <w:rPr>
          <w:rFonts w:ascii="Times New Roman" w:hAnsi="Times New Roman" w:cs="Times New Roman"/>
        </w:rPr>
        <w:t>.</w:t>
      </w:r>
    </w:p>
    <w:p w14:paraId="63323915" w14:textId="0E4B4BB9" w:rsidR="003972B9" w:rsidRPr="00B32112" w:rsidRDefault="003972B9" w:rsidP="00897417">
      <w:pPr>
        <w:jc w:val="both"/>
        <w:rPr>
          <w:rFonts w:ascii="Times New Roman" w:hAnsi="Times New Roman" w:cs="Times New Roman"/>
        </w:rPr>
      </w:pPr>
      <w:r w:rsidRPr="003972B9">
        <w:rPr>
          <w:rFonts w:ascii="Times New Roman" w:hAnsi="Times New Roman" w:cs="Times New Roman"/>
        </w:rPr>
        <w:t>Komisjoni mõjuanalüüsi kohaselt tuleb liikmesriikide ametiasutustel kanda uute kohustuste täitmise tagamisega</w:t>
      </w:r>
      <w:r w:rsidR="00CC1CF1">
        <w:rPr>
          <w:rFonts w:ascii="Times New Roman" w:hAnsi="Times New Roman" w:cs="Times New Roman"/>
        </w:rPr>
        <w:t xml:space="preserve"> seotud kulud</w:t>
      </w:r>
      <w:r>
        <w:rPr>
          <w:rFonts w:ascii="Times New Roman" w:hAnsi="Times New Roman" w:cs="Times New Roman"/>
        </w:rPr>
        <w:t xml:space="preserve">. </w:t>
      </w:r>
      <w:r w:rsidRPr="003972B9">
        <w:rPr>
          <w:rFonts w:ascii="Times New Roman" w:hAnsi="Times New Roman" w:cs="Times New Roman"/>
        </w:rPr>
        <w:t xml:space="preserve">Muudatuste täitmise </w:t>
      </w:r>
      <w:proofErr w:type="spellStart"/>
      <w:r w:rsidR="00472D80">
        <w:rPr>
          <w:rFonts w:ascii="Times New Roman" w:hAnsi="Times New Roman" w:cs="Times New Roman"/>
        </w:rPr>
        <w:t>riigiasutustepoolseks</w:t>
      </w:r>
      <w:proofErr w:type="spellEnd"/>
      <w:r w:rsidR="00472D80">
        <w:rPr>
          <w:rFonts w:ascii="Times New Roman" w:hAnsi="Times New Roman" w:cs="Times New Roman"/>
        </w:rPr>
        <w:t xml:space="preserve"> </w:t>
      </w:r>
      <w:r w:rsidRPr="003972B9">
        <w:rPr>
          <w:rFonts w:ascii="Times New Roman" w:hAnsi="Times New Roman" w:cs="Times New Roman"/>
        </w:rPr>
        <w:t xml:space="preserve">tagamiseks peaks </w:t>
      </w:r>
      <w:r w:rsidRPr="003972B9">
        <w:rPr>
          <w:rFonts w:ascii="Times New Roman" w:hAnsi="Times New Roman" w:cs="Times New Roman"/>
        </w:rPr>
        <w:lastRenderedPageBreak/>
        <w:t>komisjoni hinnangul kuluma keskmiselt 440</w:t>
      </w:r>
      <w:r w:rsidR="00472D80">
        <w:rPr>
          <w:rFonts w:ascii="Times New Roman" w:hAnsi="Times New Roman" w:cs="Times New Roman"/>
        </w:rPr>
        <w:t> </w:t>
      </w:r>
      <w:r w:rsidRPr="003972B9">
        <w:rPr>
          <w:rFonts w:ascii="Times New Roman" w:hAnsi="Times New Roman" w:cs="Times New Roman"/>
        </w:rPr>
        <w:t>000</w:t>
      </w:r>
      <w:r w:rsidR="00472D80">
        <w:rPr>
          <w:rFonts w:ascii="Times New Roman" w:hAnsi="Times New Roman" w:cs="Times New Roman"/>
        </w:rPr>
        <w:t xml:space="preserve"> </w:t>
      </w:r>
      <w:r w:rsidRPr="003972B9">
        <w:rPr>
          <w:rFonts w:ascii="Times New Roman" w:hAnsi="Times New Roman" w:cs="Times New Roman"/>
        </w:rPr>
        <w:t>–</w:t>
      </w:r>
      <w:r w:rsidR="00472D80">
        <w:rPr>
          <w:rFonts w:ascii="Times New Roman" w:hAnsi="Times New Roman" w:cs="Times New Roman"/>
        </w:rPr>
        <w:t xml:space="preserve"> </w:t>
      </w:r>
      <w:r w:rsidRPr="003972B9">
        <w:rPr>
          <w:rFonts w:ascii="Times New Roman" w:hAnsi="Times New Roman" w:cs="Times New Roman"/>
        </w:rPr>
        <w:t>500 000 eurot aastas iga liikmesriigi kohta</w:t>
      </w:r>
      <w:r>
        <w:rPr>
          <w:rFonts w:ascii="Times New Roman" w:hAnsi="Times New Roman" w:cs="Times New Roman"/>
        </w:rPr>
        <w:t>.</w:t>
      </w:r>
      <w:r w:rsidR="00F03708">
        <w:rPr>
          <w:rStyle w:val="Allmrkuseviide"/>
          <w:rFonts w:ascii="Times New Roman" w:hAnsi="Times New Roman" w:cs="Times New Roman"/>
        </w:rPr>
        <w:footnoteReference w:id="26"/>
      </w:r>
      <w:r w:rsidRPr="003972B9">
        <w:rPr>
          <w:rFonts w:ascii="Times New Roman" w:hAnsi="Times New Roman" w:cs="Times New Roman"/>
        </w:rPr>
        <w:t xml:space="preserve"> Viidatud summa kataks kulusid nii koolitusele kui</w:t>
      </w:r>
      <w:r w:rsidR="00472D80">
        <w:rPr>
          <w:rFonts w:ascii="Times New Roman" w:hAnsi="Times New Roman" w:cs="Times New Roman"/>
        </w:rPr>
        <w:t xml:space="preserve"> ka</w:t>
      </w:r>
      <w:r w:rsidRPr="003972B9">
        <w:rPr>
          <w:rFonts w:ascii="Times New Roman" w:hAnsi="Times New Roman" w:cs="Times New Roman"/>
        </w:rPr>
        <w:t xml:space="preserve"> </w:t>
      </w:r>
      <w:r w:rsidR="00472D80">
        <w:rPr>
          <w:rFonts w:ascii="Times New Roman" w:hAnsi="Times New Roman" w:cs="Times New Roman"/>
        </w:rPr>
        <w:t>lisa</w:t>
      </w:r>
      <w:r w:rsidRPr="003972B9">
        <w:rPr>
          <w:rFonts w:ascii="Times New Roman" w:hAnsi="Times New Roman" w:cs="Times New Roman"/>
        </w:rPr>
        <w:t>järelevalvele ning lähtu</w:t>
      </w:r>
      <w:r w:rsidR="00472D80">
        <w:rPr>
          <w:rFonts w:ascii="Times New Roman" w:hAnsi="Times New Roman" w:cs="Times New Roman"/>
        </w:rPr>
        <w:t>b</w:t>
      </w:r>
      <w:r w:rsidRPr="003972B9">
        <w:rPr>
          <w:rFonts w:ascii="Times New Roman" w:hAnsi="Times New Roman" w:cs="Times New Roman"/>
        </w:rPr>
        <w:t xml:space="preserve"> eeldusest, et </w:t>
      </w:r>
      <w:r w:rsidR="00472D80">
        <w:rPr>
          <w:rFonts w:ascii="Times New Roman" w:hAnsi="Times New Roman" w:cs="Times New Roman"/>
        </w:rPr>
        <w:t>lisa</w:t>
      </w:r>
      <w:r w:rsidRPr="003972B9">
        <w:rPr>
          <w:rFonts w:ascii="Times New Roman" w:hAnsi="Times New Roman" w:cs="Times New Roman"/>
        </w:rPr>
        <w:t>järelevalve te</w:t>
      </w:r>
      <w:r w:rsidR="00472D80">
        <w:rPr>
          <w:rFonts w:ascii="Times New Roman" w:hAnsi="Times New Roman" w:cs="Times New Roman"/>
        </w:rPr>
        <w:t>ge</w:t>
      </w:r>
      <w:r w:rsidRPr="003972B9">
        <w:rPr>
          <w:rFonts w:ascii="Times New Roman" w:hAnsi="Times New Roman" w:cs="Times New Roman"/>
        </w:rPr>
        <w:t>miseks palgatakse uued töötajad.</w:t>
      </w:r>
    </w:p>
    <w:p w14:paraId="3D44233A" w14:textId="6868A4EB" w:rsidR="00076175" w:rsidRDefault="004A4BB5" w:rsidP="00897417">
      <w:pPr>
        <w:jc w:val="both"/>
        <w:rPr>
          <w:rFonts w:ascii="Times New Roman" w:hAnsi="Times New Roman" w:cs="Times New Roman"/>
        </w:rPr>
      </w:pPr>
      <w:r w:rsidRPr="00835EFF">
        <w:rPr>
          <w:rFonts w:ascii="Times New Roman" w:hAnsi="Times New Roman" w:cs="Times New Roman"/>
        </w:rPr>
        <w:t>Kulu</w:t>
      </w:r>
      <w:r w:rsidR="00472D80">
        <w:rPr>
          <w:rFonts w:ascii="Times New Roman" w:hAnsi="Times New Roman" w:cs="Times New Roman"/>
        </w:rPr>
        <w:t>de suurenemise</w:t>
      </w:r>
      <w:r w:rsidRPr="00835EFF">
        <w:rPr>
          <w:rFonts w:ascii="Times New Roman" w:hAnsi="Times New Roman" w:cs="Times New Roman"/>
        </w:rPr>
        <w:t xml:space="preserve"> kõrval tuleb hinnata ka mõju riigile tervikuna ning </w:t>
      </w:r>
      <w:r w:rsidR="00472D80">
        <w:rPr>
          <w:rFonts w:ascii="Times New Roman" w:hAnsi="Times New Roman" w:cs="Times New Roman"/>
        </w:rPr>
        <w:t>k</w:t>
      </w:r>
      <w:r w:rsidR="00097CC0">
        <w:rPr>
          <w:rFonts w:ascii="Times New Roman" w:hAnsi="Times New Roman" w:cs="Times New Roman"/>
        </w:rPr>
        <w:t>omisjon</w:t>
      </w:r>
      <w:r w:rsidR="00472D80">
        <w:rPr>
          <w:rFonts w:ascii="Times New Roman" w:hAnsi="Times New Roman" w:cs="Times New Roman"/>
        </w:rPr>
        <w:t>i</w:t>
      </w:r>
      <w:r w:rsidR="00097CC0">
        <w:rPr>
          <w:rFonts w:ascii="Times New Roman" w:hAnsi="Times New Roman" w:cs="Times New Roman"/>
        </w:rPr>
        <w:t xml:space="preserve"> </w:t>
      </w:r>
      <w:r w:rsidR="00472D80">
        <w:rPr>
          <w:rFonts w:ascii="Times New Roman" w:hAnsi="Times New Roman" w:cs="Times New Roman"/>
        </w:rPr>
        <w:t xml:space="preserve">arvates peaksid </w:t>
      </w:r>
      <w:r w:rsidR="00097CC0">
        <w:rPr>
          <w:rFonts w:ascii="Times New Roman" w:hAnsi="Times New Roman" w:cs="Times New Roman"/>
        </w:rPr>
        <w:t>direktiivist tulenevad nõuded</w:t>
      </w:r>
      <w:r w:rsidR="00BC4263">
        <w:rPr>
          <w:rFonts w:ascii="Times New Roman" w:hAnsi="Times New Roman" w:cs="Times New Roman"/>
        </w:rPr>
        <w:t xml:space="preserve"> </w:t>
      </w:r>
      <w:r w:rsidR="00835EFF" w:rsidRPr="00835EFF">
        <w:rPr>
          <w:rFonts w:ascii="Times New Roman" w:hAnsi="Times New Roman" w:cs="Times New Roman"/>
        </w:rPr>
        <w:t>suurendama tarbijate heaolu vähemalt 12,5–19,4 miljardi euro võrra 15 aasta jooksul (keskmiselt ligikaudu </w:t>
      </w:r>
      <w:r w:rsidR="00CC1CF1">
        <w:rPr>
          <w:rFonts w:ascii="Times New Roman" w:hAnsi="Times New Roman" w:cs="Times New Roman"/>
        </w:rPr>
        <w:t>üks</w:t>
      </w:r>
      <w:r w:rsidR="00835EFF" w:rsidRPr="00835EFF">
        <w:rPr>
          <w:rFonts w:ascii="Times New Roman" w:hAnsi="Times New Roman" w:cs="Times New Roman"/>
        </w:rPr>
        <w:t xml:space="preserve"> miljard eurot aastas).</w:t>
      </w:r>
      <w:r w:rsidR="00BC4263">
        <w:rPr>
          <w:rFonts w:ascii="Times New Roman" w:hAnsi="Times New Roman" w:cs="Times New Roman"/>
        </w:rPr>
        <w:t xml:space="preserve"> </w:t>
      </w:r>
      <w:r w:rsidR="00A61D62">
        <w:rPr>
          <w:rFonts w:ascii="Times New Roman" w:hAnsi="Times New Roman" w:cs="Times New Roman"/>
        </w:rPr>
        <w:t>Tarbijate heaolu suureneb suuresti tänu sellele, et turul</w:t>
      </w:r>
      <w:r w:rsidR="00D70946">
        <w:rPr>
          <w:rFonts w:ascii="Times New Roman" w:hAnsi="Times New Roman" w:cs="Times New Roman"/>
        </w:rPr>
        <w:t>t</w:t>
      </w:r>
      <w:r w:rsidR="00A61D62">
        <w:rPr>
          <w:rFonts w:ascii="Times New Roman" w:hAnsi="Times New Roman" w:cs="Times New Roman"/>
        </w:rPr>
        <w:t xml:space="preserve"> kaovad väited </w:t>
      </w:r>
      <w:r w:rsidR="00076175">
        <w:rPr>
          <w:rFonts w:ascii="Times New Roman" w:hAnsi="Times New Roman" w:cs="Times New Roman"/>
        </w:rPr>
        <w:t>ja märgised, mi</w:t>
      </w:r>
      <w:r w:rsidR="00A56133">
        <w:rPr>
          <w:rFonts w:ascii="Times New Roman" w:hAnsi="Times New Roman" w:cs="Times New Roman"/>
        </w:rPr>
        <w:t>s</w:t>
      </w:r>
      <w:r w:rsidR="00076175">
        <w:rPr>
          <w:rFonts w:ascii="Times New Roman" w:hAnsi="Times New Roman" w:cs="Times New Roman"/>
        </w:rPr>
        <w:t xml:space="preserve"> ei vasta tõele ning mis eksitavad tarbijaid. Nagu eelnevalt on </w:t>
      </w:r>
      <w:r w:rsidR="00A56133">
        <w:rPr>
          <w:rFonts w:ascii="Times New Roman" w:hAnsi="Times New Roman" w:cs="Times New Roman"/>
        </w:rPr>
        <w:t>märgit</w:t>
      </w:r>
      <w:r w:rsidR="00076175">
        <w:rPr>
          <w:rFonts w:ascii="Times New Roman" w:hAnsi="Times New Roman" w:cs="Times New Roman"/>
        </w:rPr>
        <w:t>ud, puutuvad tarbijad iga</w:t>
      </w:r>
      <w:r w:rsidR="00A56133">
        <w:rPr>
          <w:rFonts w:ascii="Times New Roman" w:hAnsi="Times New Roman" w:cs="Times New Roman"/>
        </w:rPr>
        <w:t xml:space="preserve"> </w:t>
      </w:r>
      <w:r w:rsidR="00076175">
        <w:rPr>
          <w:rFonts w:ascii="Times New Roman" w:hAnsi="Times New Roman" w:cs="Times New Roman"/>
        </w:rPr>
        <w:t xml:space="preserve">päev kokku keskkonnaväidete ja </w:t>
      </w:r>
      <w:r w:rsidR="00A56133">
        <w:rPr>
          <w:rFonts w:ascii="Times New Roman" w:hAnsi="Times New Roman" w:cs="Times New Roman"/>
        </w:rPr>
        <w:t>-</w:t>
      </w:r>
      <w:r w:rsidR="00076175">
        <w:rPr>
          <w:rFonts w:ascii="Times New Roman" w:hAnsi="Times New Roman" w:cs="Times New Roman"/>
        </w:rPr>
        <w:t>märgistega</w:t>
      </w:r>
      <w:r w:rsidR="00FE759F">
        <w:rPr>
          <w:rFonts w:ascii="Times New Roman" w:hAnsi="Times New Roman" w:cs="Times New Roman"/>
        </w:rPr>
        <w:t xml:space="preserve">, mille </w:t>
      </w:r>
      <w:r w:rsidR="00A56133">
        <w:rPr>
          <w:rFonts w:ascii="Times New Roman" w:hAnsi="Times New Roman" w:cs="Times New Roman"/>
        </w:rPr>
        <w:t xml:space="preserve">paikapidavust </w:t>
      </w:r>
      <w:r w:rsidR="00FE759F">
        <w:rPr>
          <w:rFonts w:ascii="Times New Roman" w:hAnsi="Times New Roman" w:cs="Times New Roman"/>
        </w:rPr>
        <w:t xml:space="preserve">ei ole </w:t>
      </w:r>
      <w:r w:rsidR="0073783A">
        <w:rPr>
          <w:rFonts w:ascii="Times New Roman" w:hAnsi="Times New Roman" w:cs="Times New Roman"/>
        </w:rPr>
        <w:t xml:space="preserve">(tihti) </w:t>
      </w:r>
      <w:r w:rsidR="00FE759F">
        <w:rPr>
          <w:rFonts w:ascii="Times New Roman" w:hAnsi="Times New Roman" w:cs="Times New Roman"/>
        </w:rPr>
        <w:t xml:space="preserve">kontrollitud ning mis võivad seetõttu olla eksitavad. </w:t>
      </w:r>
    </w:p>
    <w:p w14:paraId="58DD9C57" w14:textId="724B9F89" w:rsidR="00533F9B" w:rsidRDefault="00BC4263" w:rsidP="00897417">
      <w:pPr>
        <w:jc w:val="both"/>
        <w:rPr>
          <w:rFonts w:ascii="Times New Roman" w:hAnsi="Times New Roman" w:cs="Times New Roman"/>
        </w:rPr>
      </w:pPr>
      <w:r w:rsidRPr="00BC4263">
        <w:rPr>
          <w:rFonts w:ascii="Times New Roman" w:hAnsi="Times New Roman" w:cs="Times New Roman"/>
        </w:rPr>
        <w:t xml:space="preserve">See toob kasu ka keskkonnale, kuna </w:t>
      </w:r>
      <w:r w:rsidR="00B3032F">
        <w:rPr>
          <w:rFonts w:ascii="Times New Roman" w:hAnsi="Times New Roman" w:cs="Times New Roman"/>
        </w:rPr>
        <w:t>Komisjoni</w:t>
      </w:r>
      <w:r w:rsidR="00B3032F" w:rsidRPr="00BC4263">
        <w:rPr>
          <w:rFonts w:ascii="Times New Roman" w:hAnsi="Times New Roman" w:cs="Times New Roman"/>
        </w:rPr>
        <w:t xml:space="preserve"> </w:t>
      </w:r>
      <w:r w:rsidRPr="00BC4263">
        <w:rPr>
          <w:rFonts w:ascii="Times New Roman" w:hAnsi="Times New Roman" w:cs="Times New Roman"/>
        </w:rPr>
        <w:t>hinnangu kohaselt säästetakse 15 aasta jooksul kokku 5–7 miljonit tonni CO</w:t>
      </w:r>
      <w:r w:rsidRPr="00B3032F">
        <w:rPr>
          <w:rFonts w:ascii="Times New Roman" w:hAnsi="Times New Roman" w:cs="Times New Roman"/>
          <w:vertAlign w:val="subscript"/>
        </w:rPr>
        <w:t>2</w:t>
      </w:r>
      <w:r w:rsidRPr="00BC4263">
        <w:rPr>
          <w:rFonts w:ascii="Times New Roman" w:hAnsi="Times New Roman" w:cs="Times New Roman"/>
        </w:rPr>
        <w:t> ekvivalenti.</w:t>
      </w:r>
    </w:p>
    <w:p w14:paraId="501189B5" w14:textId="352B4A4C" w:rsidR="00553E4C" w:rsidRPr="00B10F7F" w:rsidRDefault="00207C56" w:rsidP="00897417">
      <w:pPr>
        <w:pStyle w:val="Loendilik"/>
        <w:numPr>
          <w:ilvl w:val="0"/>
          <w:numId w:val="5"/>
        </w:numPr>
        <w:ind w:left="426"/>
        <w:jc w:val="both"/>
        <w:rPr>
          <w:rFonts w:ascii="Times New Roman" w:hAnsi="Times New Roman" w:cs="Times New Roman"/>
          <w:b/>
          <w:bCs/>
        </w:rPr>
      </w:pPr>
      <w:r w:rsidRPr="00533F9B">
        <w:rPr>
          <w:rFonts w:ascii="Times New Roman" w:hAnsi="Times New Roman" w:cs="Times New Roman"/>
          <w:b/>
          <w:bCs/>
        </w:rPr>
        <w:t>RAKENDUSAKTID</w:t>
      </w:r>
    </w:p>
    <w:p w14:paraId="578E0E4A" w14:textId="4B71F5FC" w:rsidR="003741A2" w:rsidRPr="00B10F7F" w:rsidRDefault="003741A2" w:rsidP="00897417">
      <w:pPr>
        <w:jc w:val="both"/>
        <w:rPr>
          <w:rFonts w:ascii="Times New Roman" w:hAnsi="Times New Roman" w:cs="Times New Roman"/>
          <w:b/>
          <w:bCs/>
        </w:rPr>
      </w:pPr>
      <w:r>
        <w:rPr>
          <w:rFonts w:ascii="Times New Roman" w:hAnsi="Times New Roman" w:cs="Times New Roman"/>
        </w:rPr>
        <w:t>Seoses TKS § 66</w:t>
      </w:r>
      <w:r w:rsidR="000474E5">
        <w:rPr>
          <w:rFonts w:ascii="Times New Roman" w:hAnsi="Times New Roman" w:cs="Times New Roman"/>
        </w:rPr>
        <w:t xml:space="preserve"> kehtetuks tunnistamisega </w:t>
      </w:r>
      <w:r w:rsidR="005764CC">
        <w:rPr>
          <w:rFonts w:ascii="Times New Roman" w:hAnsi="Times New Roman" w:cs="Times New Roman"/>
        </w:rPr>
        <w:t>muutub automaatselt</w:t>
      </w:r>
      <w:r w:rsidR="000474E5">
        <w:rPr>
          <w:rFonts w:ascii="Times New Roman" w:hAnsi="Times New Roman" w:cs="Times New Roman"/>
        </w:rPr>
        <w:t xml:space="preserve"> kehtetuks </w:t>
      </w:r>
      <w:r w:rsidR="00C0677B">
        <w:rPr>
          <w:rFonts w:ascii="Times New Roman" w:hAnsi="Times New Roman" w:cs="Times New Roman"/>
        </w:rPr>
        <w:t xml:space="preserve">(HMS § </w:t>
      </w:r>
      <w:r w:rsidR="001D69F1">
        <w:rPr>
          <w:rFonts w:ascii="Times New Roman" w:hAnsi="Times New Roman" w:cs="Times New Roman"/>
        </w:rPr>
        <w:t xml:space="preserve">93 lõige 1) </w:t>
      </w:r>
      <w:r w:rsidR="000474E5">
        <w:rPr>
          <w:rFonts w:ascii="Times New Roman" w:hAnsi="Times New Roman" w:cs="Times New Roman"/>
        </w:rPr>
        <w:t xml:space="preserve">ka </w:t>
      </w:r>
      <w:r w:rsidR="00B45B85">
        <w:rPr>
          <w:rFonts w:ascii="Times New Roman" w:hAnsi="Times New Roman" w:cs="Times New Roman"/>
        </w:rPr>
        <w:t xml:space="preserve">nimetatud </w:t>
      </w:r>
      <w:r w:rsidR="000474E5">
        <w:rPr>
          <w:rFonts w:ascii="Times New Roman" w:hAnsi="Times New Roman" w:cs="Times New Roman"/>
        </w:rPr>
        <w:t>paragrahvi lõigete 2 ja 4 alusel kehtestatud</w:t>
      </w:r>
      <w:r w:rsidR="007A340D">
        <w:rPr>
          <w:rFonts w:ascii="Times New Roman" w:hAnsi="Times New Roman" w:cs="Times New Roman"/>
        </w:rPr>
        <w:t xml:space="preserve"> majandus- ja taristuministri 4.</w:t>
      </w:r>
      <w:r w:rsidR="00B45B85">
        <w:rPr>
          <w:rFonts w:ascii="Times New Roman" w:hAnsi="Times New Roman" w:cs="Times New Roman"/>
        </w:rPr>
        <w:t xml:space="preserve"> veebruari </w:t>
      </w:r>
      <w:r w:rsidR="007A340D">
        <w:rPr>
          <w:rFonts w:ascii="Times New Roman" w:hAnsi="Times New Roman" w:cs="Times New Roman"/>
        </w:rPr>
        <w:t>2016. a määrus nr 11</w:t>
      </w:r>
      <w:r w:rsidR="00654BD2">
        <w:rPr>
          <w:rFonts w:ascii="Times New Roman" w:hAnsi="Times New Roman" w:cs="Times New Roman"/>
        </w:rPr>
        <w:t xml:space="preserve"> „</w:t>
      </w:r>
      <w:r w:rsidR="00AF5588" w:rsidRPr="00AF5588">
        <w:rPr>
          <w:rFonts w:ascii="Times New Roman" w:hAnsi="Times New Roman" w:cs="Times New Roman"/>
        </w:rPr>
        <w:t>Euroopa Liidu õigusaktide loetelu</w:t>
      </w:r>
      <w:r w:rsidR="002A5A0B">
        <w:rPr>
          <w:rFonts w:ascii="Times New Roman" w:hAnsi="Times New Roman" w:cs="Times New Roman"/>
        </w:rPr>
        <w:t xml:space="preserve"> kehtestamine</w:t>
      </w:r>
      <w:r w:rsidR="00AF5588" w:rsidRPr="00AF5588">
        <w:rPr>
          <w:rFonts w:ascii="Times New Roman" w:hAnsi="Times New Roman" w:cs="Times New Roman"/>
        </w:rPr>
        <w:t>, mille puhul rakendatakse tarbijate kollektiivseid huve kahjustava piiriülese tegevuse lõpetamist ja selleks pädevate asutuste nimetamine</w:t>
      </w:r>
      <w:r w:rsidR="00AF5588">
        <w:rPr>
          <w:rFonts w:ascii="Times New Roman" w:hAnsi="Times New Roman" w:cs="Times New Roman"/>
        </w:rPr>
        <w:t>.</w:t>
      </w:r>
      <w:r w:rsidR="002A5A0B">
        <w:rPr>
          <w:rFonts w:ascii="Times New Roman" w:hAnsi="Times New Roman" w:cs="Times New Roman"/>
        </w:rPr>
        <w:t>“</w:t>
      </w:r>
      <w:r w:rsidR="00AF5588">
        <w:rPr>
          <w:rFonts w:ascii="Times New Roman" w:hAnsi="Times New Roman" w:cs="Times New Roman"/>
        </w:rPr>
        <w:t xml:space="preserve"> </w:t>
      </w:r>
      <w:r w:rsidR="00B45B85">
        <w:rPr>
          <w:rFonts w:ascii="Times New Roman" w:hAnsi="Times New Roman" w:cs="Times New Roman"/>
        </w:rPr>
        <w:t xml:space="preserve">Nimetatud </w:t>
      </w:r>
      <w:r w:rsidR="00AF5588">
        <w:rPr>
          <w:rFonts w:ascii="Times New Roman" w:hAnsi="Times New Roman" w:cs="Times New Roman"/>
        </w:rPr>
        <w:t>TKS säte ja määrus tunnistatakse kehtetuks</w:t>
      </w:r>
      <w:r w:rsidR="00B45B85">
        <w:rPr>
          <w:rFonts w:ascii="Times New Roman" w:hAnsi="Times New Roman" w:cs="Times New Roman"/>
        </w:rPr>
        <w:t>, sest</w:t>
      </w:r>
      <w:r w:rsidR="00AF5588">
        <w:rPr>
          <w:rFonts w:ascii="Times New Roman" w:hAnsi="Times New Roman" w:cs="Times New Roman"/>
        </w:rPr>
        <w:t xml:space="preserve"> need kehtestati </w:t>
      </w:r>
      <w:r w:rsidR="00236472" w:rsidRPr="00236472">
        <w:rPr>
          <w:rFonts w:ascii="Times New Roman" w:hAnsi="Times New Roman" w:cs="Times New Roman"/>
        </w:rPr>
        <w:t>Euroopa Parlamendi ja nõukogu direktiiv</w:t>
      </w:r>
      <w:r w:rsidR="00236472">
        <w:rPr>
          <w:rFonts w:ascii="Times New Roman" w:hAnsi="Times New Roman" w:cs="Times New Roman"/>
        </w:rPr>
        <w:t>i</w:t>
      </w:r>
      <w:r w:rsidR="00236472" w:rsidRPr="00236472">
        <w:rPr>
          <w:rFonts w:ascii="Times New Roman" w:hAnsi="Times New Roman" w:cs="Times New Roman"/>
        </w:rPr>
        <w:t xml:space="preserve"> 2009/22/EÜ</w:t>
      </w:r>
      <w:r w:rsidR="00236472">
        <w:rPr>
          <w:rFonts w:ascii="Times New Roman" w:hAnsi="Times New Roman" w:cs="Times New Roman"/>
        </w:rPr>
        <w:t xml:space="preserve"> alusel, mis on </w:t>
      </w:r>
      <w:r w:rsidR="00B45B85">
        <w:rPr>
          <w:rFonts w:ascii="Times New Roman" w:hAnsi="Times New Roman" w:cs="Times New Roman"/>
        </w:rPr>
        <w:t xml:space="preserve">praeguseks </w:t>
      </w:r>
      <w:r w:rsidR="00236472">
        <w:rPr>
          <w:rFonts w:ascii="Times New Roman" w:hAnsi="Times New Roman" w:cs="Times New Roman"/>
        </w:rPr>
        <w:t xml:space="preserve">kehtetuks tunnistatud ning asendatud </w:t>
      </w:r>
      <w:r w:rsidR="00B10F7F" w:rsidRPr="00B10F7F">
        <w:rPr>
          <w:rFonts w:ascii="Times New Roman" w:hAnsi="Times New Roman" w:cs="Times New Roman"/>
        </w:rPr>
        <w:t>Euroopa Parlamendi ja nõukogu direktiivi</w:t>
      </w:r>
      <w:r w:rsidR="00B10F7F">
        <w:rPr>
          <w:rFonts w:ascii="Times New Roman" w:hAnsi="Times New Roman" w:cs="Times New Roman"/>
        </w:rPr>
        <w:t>ga</w:t>
      </w:r>
      <w:r w:rsidR="00B10F7F" w:rsidRPr="00B10F7F">
        <w:rPr>
          <w:rFonts w:ascii="Times New Roman" w:hAnsi="Times New Roman" w:cs="Times New Roman"/>
        </w:rPr>
        <w:t xml:space="preserve"> (EL) 2020/1828</w:t>
      </w:r>
      <w:r w:rsidR="00B10F7F">
        <w:rPr>
          <w:rFonts w:ascii="Times New Roman" w:hAnsi="Times New Roman" w:cs="Times New Roman"/>
        </w:rPr>
        <w:t xml:space="preserve">, mis </w:t>
      </w:r>
      <w:r w:rsidR="00B45B85">
        <w:rPr>
          <w:rFonts w:ascii="Times New Roman" w:hAnsi="Times New Roman" w:cs="Times New Roman"/>
        </w:rPr>
        <w:t>võeti Eesti õigusesse üle</w:t>
      </w:r>
      <w:r w:rsidR="00B10F7F">
        <w:rPr>
          <w:rFonts w:ascii="Times New Roman" w:hAnsi="Times New Roman" w:cs="Times New Roman"/>
        </w:rPr>
        <w:t xml:space="preserve"> 1.</w:t>
      </w:r>
      <w:r w:rsidR="00B45B85">
        <w:rPr>
          <w:rFonts w:ascii="Times New Roman" w:hAnsi="Times New Roman" w:cs="Times New Roman"/>
        </w:rPr>
        <w:t xml:space="preserve"> jaanuaril </w:t>
      </w:r>
      <w:r w:rsidR="00B10F7F">
        <w:rPr>
          <w:rFonts w:ascii="Times New Roman" w:hAnsi="Times New Roman" w:cs="Times New Roman"/>
        </w:rPr>
        <w:t xml:space="preserve">2025. </w:t>
      </w:r>
    </w:p>
    <w:p w14:paraId="1EAF13C9" w14:textId="0E787827" w:rsidR="00207C56" w:rsidRDefault="00207C56" w:rsidP="00897417">
      <w:pPr>
        <w:pStyle w:val="Loendilik"/>
        <w:numPr>
          <w:ilvl w:val="0"/>
          <w:numId w:val="5"/>
        </w:numPr>
        <w:ind w:left="426"/>
        <w:jc w:val="both"/>
        <w:rPr>
          <w:rFonts w:ascii="Times New Roman" w:hAnsi="Times New Roman" w:cs="Times New Roman"/>
          <w:b/>
          <w:bCs/>
        </w:rPr>
      </w:pPr>
      <w:commentRangeStart w:id="46"/>
      <w:r>
        <w:rPr>
          <w:rFonts w:ascii="Times New Roman" w:hAnsi="Times New Roman" w:cs="Times New Roman"/>
          <w:b/>
          <w:bCs/>
        </w:rPr>
        <w:t>SEADUSE JÕUSTUMINE</w:t>
      </w:r>
      <w:commentRangeEnd w:id="46"/>
      <w:r w:rsidR="00640445">
        <w:rPr>
          <w:rStyle w:val="Kommentaariviide"/>
        </w:rPr>
        <w:commentReference w:id="46"/>
      </w:r>
    </w:p>
    <w:p w14:paraId="0234DB68" w14:textId="0384C8E0" w:rsidR="00131725" w:rsidRDefault="00207C56" w:rsidP="00897417">
      <w:pPr>
        <w:jc w:val="both"/>
        <w:rPr>
          <w:rFonts w:ascii="Times New Roman" w:hAnsi="Times New Roman" w:cs="Times New Roman"/>
        </w:rPr>
      </w:pPr>
      <w:r>
        <w:rPr>
          <w:rFonts w:ascii="Times New Roman" w:hAnsi="Times New Roman" w:cs="Times New Roman"/>
        </w:rPr>
        <w:t>Eelnõuga kavandatava</w:t>
      </w:r>
      <w:r w:rsidR="0098404A">
        <w:rPr>
          <w:rFonts w:ascii="Times New Roman" w:hAnsi="Times New Roman" w:cs="Times New Roman"/>
        </w:rPr>
        <w:t>te</w:t>
      </w:r>
      <w:r>
        <w:rPr>
          <w:rFonts w:ascii="Times New Roman" w:hAnsi="Times New Roman" w:cs="Times New Roman"/>
        </w:rPr>
        <w:t xml:space="preserve"> </w:t>
      </w:r>
      <w:r w:rsidR="00CB7AD4">
        <w:rPr>
          <w:rFonts w:ascii="Times New Roman" w:hAnsi="Times New Roman" w:cs="Times New Roman"/>
        </w:rPr>
        <w:t>muudatuste</w:t>
      </w:r>
      <w:r>
        <w:rPr>
          <w:rFonts w:ascii="Times New Roman" w:hAnsi="Times New Roman" w:cs="Times New Roman"/>
        </w:rPr>
        <w:t xml:space="preserve"> </w:t>
      </w:r>
      <w:r w:rsidR="00A75708">
        <w:rPr>
          <w:rFonts w:ascii="Times New Roman" w:hAnsi="Times New Roman" w:cs="Times New Roman"/>
        </w:rPr>
        <w:t xml:space="preserve">jõustumine toimub </w:t>
      </w:r>
      <w:proofErr w:type="spellStart"/>
      <w:r w:rsidR="00A75708">
        <w:rPr>
          <w:rFonts w:ascii="Times New Roman" w:hAnsi="Times New Roman" w:cs="Times New Roman"/>
        </w:rPr>
        <w:t>üldkorras</w:t>
      </w:r>
      <w:proofErr w:type="spellEnd"/>
      <w:r w:rsidR="0024361E">
        <w:rPr>
          <w:rFonts w:ascii="Times New Roman" w:hAnsi="Times New Roman" w:cs="Times New Roman"/>
        </w:rPr>
        <w:t xml:space="preserve"> ehk </w:t>
      </w:r>
      <w:r w:rsidR="00595B70" w:rsidRPr="00595B70">
        <w:rPr>
          <w:rFonts w:ascii="Times New Roman" w:hAnsi="Times New Roman" w:cs="Times New Roman"/>
        </w:rPr>
        <w:t>kümnendal päeval pärast Riigi Teatajas avaldamist</w:t>
      </w:r>
      <w:r w:rsidR="00DE4985">
        <w:rPr>
          <w:rFonts w:ascii="Times New Roman" w:hAnsi="Times New Roman" w:cs="Times New Roman"/>
        </w:rPr>
        <w:t>.</w:t>
      </w:r>
    </w:p>
    <w:p w14:paraId="3D44A220" w14:textId="1E183697" w:rsidR="00FC5E60" w:rsidRDefault="00FC5E60" w:rsidP="00897417">
      <w:pPr>
        <w:pStyle w:val="Loendilik"/>
        <w:numPr>
          <w:ilvl w:val="0"/>
          <w:numId w:val="5"/>
        </w:numPr>
        <w:ind w:left="426"/>
        <w:jc w:val="both"/>
        <w:rPr>
          <w:rFonts w:ascii="Times New Roman" w:hAnsi="Times New Roman" w:cs="Times New Roman"/>
          <w:b/>
          <w:bCs/>
        </w:rPr>
      </w:pPr>
      <w:r w:rsidRPr="00FC5E60">
        <w:rPr>
          <w:rFonts w:ascii="Times New Roman" w:hAnsi="Times New Roman" w:cs="Times New Roman"/>
          <w:b/>
          <w:bCs/>
        </w:rPr>
        <w:t>EELNÕU KOOSKÕLASTAMINE, HUVIRÜHMADE KAASAMINE JA AVALIK KONSULTATSIOON</w:t>
      </w:r>
    </w:p>
    <w:p w14:paraId="76151048" w14:textId="258B3B07" w:rsidR="00B513F2" w:rsidRDefault="00A06DCC" w:rsidP="00ED60C2">
      <w:pPr>
        <w:pBdr>
          <w:bottom w:val="single" w:sz="6" w:space="1" w:color="auto"/>
        </w:pBdr>
        <w:jc w:val="both"/>
        <w:rPr>
          <w:rFonts w:ascii="Times New Roman" w:hAnsi="Times New Roman" w:cs="Times New Roman"/>
        </w:rPr>
      </w:pPr>
      <w:r>
        <w:rPr>
          <w:rFonts w:ascii="Times New Roman" w:hAnsi="Times New Roman" w:cs="Times New Roman"/>
        </w:rPr>
        <w:t>E</w:t>
      </w:r>
      <w:r w:rsidR="00B513F2">
        <w:rPr>
          <w:rFonts w:ascii="Times New Roman" w:hAnsi="Times New Roman" w:cs="Times New Roman"/>
        </w:rPr>
        <w:t>el</w:t>
      </w:r>
      <w:r>
        <w:rPr>
          <w:rFonts w:ascii="Times New Roman" w:hAnsi="Times New Roman" w:cs="Times New Roman"/>
        </w:rPr>
        <w:t>nõu esitatakse kooskõlastamiseks</w:t>
      </w:r>
      <w:r w:rsidR="00900B09">
        <w:rPr>
          <w:rFonts w:ascii="Times New Roman" w:hAnsi="Times New Roman" w:cs="Times New Roman"/>
        </w:rPr>
        <w:t xml:space="preserve"> eelnõude infosüsteemi (EIS) kaudu</w:t>
      </w:r>
      <w:r>
        <w:rPr>
          <w:rFonts w:ascii="Times New Roman" w:hAnsi="Times New Roman" w:cs="Times New Roman"/>
        </w:rPr>
        <w:t xml:space="preserve"> </w:t>
      </w:r>
      <w:r w:rsidR="00AF618E">
        <w:rPr>
          <w:rFonts w:ascii="Times New Roman" w:hAnsi="Times New Roman" w:cs="Times New Roman"/>
        </w:rPr>
        <w:t>Justiits</w:t>
      </w:r>
      <w:r w:rsidR="000542D6">
        <w:rPr>
          <w:rFonts w:ascii="Times New Roman" w:hAnsi="Times New Roman" w:cs="Times New Roman"/>
        </w:rPr>
        <w:t>- ja Digiministeeriumile</w:t>
      </w:r>
      <w:r w:rsidR="008A62A6">
        <w:rPr>
          <w:rFonts w:ascii="Times New Roman" w:hAnsi="Times New Roman" w:cs="Times New Roman"/>
        </w:rPr>
        <w:t xml:space="preserve">, </w:t>
      </w:r>
      <w:r w:rsidR="000542D6">
        <w:rPr>
          <w:rFonts w:ascii="Times New Roman" w:hAnsi="Times New Roman" w:cs="Times New Roman"/>
        </w:rPr>
        <w:t>Kliimaministeeriumile</w:t>
      </w:r>
      <w:r w:rsidR="00900B09">
        <w:rPr>
          <w:rFonts w:ascii="Times New Roman" w:hAnsi="Times New Roman" w:cs="Times New Roman"/>
        </w:rPr>
        <w:t xml:space="preserve"> </w:t>
      </w:r>
      <w:r w:rsidR="008A62A6">
        <w:rPr>
          <w:rFonts w:ascii="Times New Roman" w:hAnsi="Times New Roman" w:cs="Times New Roman"/>
        </w:rPr>
        <w:t xml:space="preserve">ja Rahandusministeeriumile </w:t>
      </w:r>
      <w:r w:rsidR="00900B09">
        <w:rPr>
          <w:rFonts w:ascii="Times New Roman" w:hAnsi="Times New Roman" w:cs="Times New Roman"/>
        </w:rPr>
        <w:t xml:space="preserve">ning arvamuse avaldamiseks </w:t>
      </w:r>
      <w:r w:rsidR="000B1A54">
        <w:rPr>
          <w:rFonts w:ascii="Times New Roman" w:hAnsi="Times New Roman" w:cs="Times New Roman"/>
        </w:rPr>
        <w:t>Eesti Kaubandus-Tööstuskojale, Eesti Kaupmeeste Liidule, Eesti E-kaubanduse Liidule, Eesti Väike- ja Keskmis</w:t>
      </w:r>
      <w:r w:rsidR="00BE7CCE">
        <w:rPr>
          <w:rFonts w:ascii="Times New Roman" w:hAnsi="Times New Roman" w:cs="Times New Roman"/>
        </w:rPr>
        <w:t xml:space="preserve">te Ettevõtjate Assotsiatsioonile, Tarbijakaitse ja Tehnilise Järelevalve Ametile, </w:t>
      </w:r>
      <w:r w:rsidR="009E2695">
        <w:rPr>
          <w:rFonts w:ascii="Times New Roman" w:hAnsi="Times New Roman" w:cs="Times New Roman"/>
        </w:rPr>
        <w:t xml:space="preserve">Eesti </w:t>
      </w:r>
      <w:r w:rsidR="00417D9F">
        <w:rPr>
          <w:rFonts w:ascii="Times New Roman" w:hAnsi="Times New Roman" w:cs="Times New Roman"/>
        </w:rPr>
        <w:t>O</w:t>
      </w:r>
      <w:r w:rsidR="009E2695">
        <w:rPr>
          <w:rFonts w:ascii="Times New Roman" w:hAnsi="Times New Roman" w:cs="Times New Roman"/>
        </w:rPr>
        <w:t xml:space="preserve">manike Keskliidule, </w:t>
      </w:r>
      <w:proofErr w:type="spellStart"/>
      <w:r w:rsidR="009E2695">
        <w:rPr>
          <w:rFonts w:ascii="Times New Roman" w:hAnsi="Times New Roman" w:cs="Times New Roman"/>
        </w:rPr>
        <w:t>SA-le</w:t>
      </w:r>
      <w:proofErr w:type="spellEnd"/>
      <w:r w:rsidR="009E2695">
        <w:rPr>
          <w:rFonts w:ascii="Times New Roman" w:hAnsi="Times New Roman" w:cs="Times New Roman"/>
        </w:rPr>
        <w:t xml:space="preserve"> Rohetiiger</w:t>
      </w:r>
      <w:r w:rsidR="006D2D86">
        <w:rPr>
          <w:rFonts w:ascii="Times New Roman" w:hAnsi="Times New Roman" w:cs="Times New Roman"/>
        </w:rPr>
        <w:t xml:space="preserve">, Eesti </w:t>
      </w:r>
      <w:r w:rsidR="00CF20C6">
        <w:rPr>
          <w:rFonts w:ascii="Times New Roman" w:hAnsi="Times New Roman" w:cs="Times New Roman"/>
        </w:rPr>
        <w:t>Toiduainetööstuse Liidule</w:t>
      </w:r>
      <w:r w:rsidR="006D2D86">
        <w:rPr>
          <w:rFonts w:ascii="Times New Roman" w:hAnsi="Times New Roman" w:cs="Times New Roman"/>
        </w:rPr>
        <w:t xml:space="preserve">, Eesti </w:t>
      </w:r>
      <w:r w:rsidR="006D308F">
        <w:rPr>
          <w:rFonts w:ascii="Times New Roman" w:hAnsi="Times New Roman" w:cs="Times New Roman"/>
        </w:rPr>
        <w:t xml:space="preserve">Keemiatööstuse Liidule, </w:t>
      </w:r>
      <w:r w:rsidR="00681FFF">
        <w:rPr>
          <w:rFonts w:ascii="Times New Roman" w:hAnsi="Times New Roman" w:cs="Times New Roman"/>
        </w:rPr>
        <w:t xml:space="preserve">Balti Keskkonnafoorumile, </w:t>
      </w:r>
      <w:r w:rsidR="00B02FAE">
        <w:rPr>
          <w:rFonts w:ascii="Times New Roman" w:hAnsi="Times New Roman" w:cs="Times New Roman"/>
        </w:rPr>
        <w:t>Keskkonnaagentuurile,</w:t>
      </w:r>
      <w:r w:rsidR="00E9660C">
        <w:rPr>
          <w:rFonts w:ascii="Times New Roman" w:hAnsi="Times New Roman" w:cs="Times New Roman"/>
        </w:rPr>
        <w:t xml:space="preserve"> </w:t>
      </w:r>
      <w:r w:rsidR="00F5724F">
        <w:rPr>
          <w:rFonts w:ascii="Times New Roman" w:hAnsi="Times New Roman" w:cs="Times New Roman"/>
        </w:rPr>
        <w:t xml:space="preserve">Eesti </w:t>
      </w:r>
      <w:r w:rsidR="000725D8">
        <w:rPr>
          <w:rFonts w:ascii="Times New Roman" w:hAnsi="Times New Roman" w:cs="Times New Roman"/>
        </w:rPr>
        <w:t xml:space="preserve">Standardimis- ja </w:t>
      </w:r>
      <w:r w:rsidR="00F5724F">
        <w:rPr>
          <w:rFonts w:ascii="Times New Roman" w:hAnsi="Times New Roman" w:cs="Times New Roman"/>
        </w:rPr>
        <w:t>Akrediteerimiskeskuse</w:t>
      </w:r>
      <w:r w:rsidR="00E9660C">
        <w:rPr>
          <w:rFonts w:ascii="Times New Roman" w:hAnsi="Times New Roman" w:cs="Times New Roman"/>
        </w:rPr>
        <w:t>le</w:t>
      </w:r>
      <w:r w:rsidR="00F5724F">
        <w:rPr>
          <w:rFonts w:ascii="Times New Roman" w:hAnsi="Times New Roman" w:cs="Times New Roman"/>
        </w:rPr>
        <w:t xml:space="preserve">, </w:t>
      </w:r>
      <w:r w:rsidR="00D1100B">
        <w:rPr>
          <w:rFonts w:ascii="Times New Roman" w:hAnsi="Times New Roman" w:cs="Times New Roman"/>
        </w:rPr>
        <w:t xml:space="preserve">Eesti Infotehnoloogia Liidule, </w:t>
      </w:r>
      <w:r w:rsidR="00DF0174">
        <w:rPr>
          <w:rFonts w:ascii="Times New Roman" w:hAnsi="Times New Roman" w:cs="Times New Roman"/>
        </w:rPr>
        <w:t>Eesti Suurettevõt</w:t>
      </w:r>
      <w:r w:rsidR="00D371EA">
        <w:rPr>
          <w:rFonts w:ascii="Times New Roman" w:hAnsi="Times New Roman" w:cs="Times New Roman"/>
        </w:rPr>
        <w:t xml:space="preserve">jate Assotsiatsioonile, </w:t>
      </w:r>
      <w:r w:rsidR="007E3341">
        <w:rPr>
          <w:rFonts w:ascii="Times New Roman" w:hAnsi="Times New Roman" w:cs="Times New Roman"/>
        </w:rPr>
        <w:t>Eesti Hotellide ja Restoranide Liidule, Eesti Turismi</w:t>
      </w:r>
      <w:r w:rsidR="00210D9F">
        <w:rPr>
          <w:rFonts w:ascii="Times New Roman" w:hAnsi="Times New Roman" w:cs="Times New Roman"/>
        </w:rPr>
        <w:t xml:space="preserve">- ja Reisifirmade Liidule, Eesti Konverentsibüroole, Eesti Spaaliidule, </w:t>
      </w:r>
      <w:r w:rsidR="00BA0A56">
        <w:rPr>
          <w:rFonts w:ascii="Times New Roman" w:hAnsi="Times New Roman" w:cs="Times New Roman"/>
        </w:rPr>
        <w:t xml:space="preserve">MTÜ-le </w:t>
      </w:r>
      <w:r w:rsidR="00210D9F">
        <w:rPr>
          <w:rFonts w:ascii="Times New Roman" w:hAnsi="Times New Roman" w:cs="Times New Roman"/>
        </w:rPr>
        <w:t xml:space="preserve">Eesti Maaturism, </w:t>
      </w:r>
      <w:r w:rsidR="00210D9F">
        <w:rPr>
          <w:rFonts w:ascii="Times New Roman" w:hAnsi="Times New Roman" w:cs="Times New Roman"/>
        </w:rPr>
        <w:lastRenderedPageBreak/>
        <w:t>Eesti Loodusturismi Ühingule</w:t>
      </w:r>
      <w:r w:rsidR="00A10A27">
        <w:rPr>
          <w:rFonts w:ascii="Times New Roman" w:hAnsi="Times New Roman" w:cs="Times New Roman"/>
        </w:rPr>
        <w:t>, Eesti Suuratraktsioonide Liidule</w:t>
      </w:r>
      <w:r w:rsidR="002A1580">
        <w:rPr>
          <w:rFonts w:ascii="Times New Roman" w:hAnsi="Times New Roman" w:cs="Times New Roman"/>
        </w:rPr>
        <w:t xml:space="preserve"> ning</w:t>
      </w:r>
      <w:r w:rsidR="00A10A27">
        <w:rPr>
          <w:rFonts w:ascii="Times New Roman" w:hAnsi="Times New Roman" w:cs="Times New Roman"/>
        </w:rPr>
        <w:t xml:space="preserve"> Avalike </w:t>
      </w:r>
      <w:r w:rsidR="006F55CA">
        <w:rPr>
          <w:rFonts w:ascii="Times New Roman" w:hAnsi="Times New Roman" w:cs="Times New Roman"/>
        </w:rPr>
        <w:t>ü</w:t>
      </w:r>
      <w:r w:rsidR="00A10A27">
        <w:rPr>
          <w:rFonts w:ascii="Times New Roman" w:hAnsi="Times New Roman" w:cs="Times New Roman"/>
        </w:rPr>
        <w:t xml:space="preserve">rituste </w:t>
      </w:r>
      <w:r w:rsidR="006F55CA">
        <w:rPr>
          <w:rFonts w:ascii="Times New Roman" w:hAnsi="Times New Roman" w:cs="Times New Roman"/>
        </w:rPr>
        <w:t>k</w:t>
      </w:r>
      <w:r w:rsidR="00A10A27">
        <w:rPr>
          <w:rFonts w:ascii="Times New Roman" w:hAnsi="Times New Roman" w:cs="Times New Roman"/>
        </w:rPr>
        <w:t xml:space="preserve">orraldajate </w:t>
      </w:r>
      <w:r w:rsidR="006F55CA">
        <w:rPr>
          <w:rFonts w:ascii="Times New Roman" w:hAnsi="Times New Roman" w:cs="Times New Roman"/>
        </w:rPr>
        <w:t>l</w:t>
      </w:r>
      <w:r w:rsidR="00A10A27">
        <w:rPr>
          <w:rFonts w:ascii="Times New Roman" w:hAnsi="Times New Roman" w:cs="Times New Roman"/>
        </w:rPr>
        <w:t>iidule</w:t>
      </w:r>
      <w:r w:rsidR="00AE6E95">
        <w:rPr>
          <w:rFonts w:ascii="Times New Roman" w:hAnsi="Times New Roman" w:cs="Times New Roman"/>
        </w:rPr>
        <w:t xml:space="preserve">. </w:t>
      </w:r>
    </w:p>
    <w:p w14:paraId="42679491" w14:textId="77777777" w:rsidR="00E33AE2" w:rsidRDefault="00E33AE2" w:rsidP="00ED60C2">
      <w:pPr>
        <w:pBdr>
          <w:bottom w:val="single" w:sz="6" w:space="1" w:color="auto"/>
        </w:pBdr>
        <w:jc w:val="both"/>
        <w:rPr>
          <w:rFonts w:ascii="Times New Roman" w:hAnsi="Times New Roman" w:cs="Times New Roman"/>
        </w:rPr>
      </w:pPr>
    </w:p>
    <w:p w14:paraId="7CA6C878" w14:textId="01AE7A82" w:rsidR="00C03B14" w:rsidRDefault="00C03B14" w:rsidP="00ED60C2">
      <w:pPr>
        <w:spacing w:after="0"/>
        <w:jc w:val="both"/>
        <w:rPr>
          <w:rFonts w:ascii="Times New Roman" w:hAnsi="Times New Roman" w:cs="Times New Roman"/>
        </w:rPr>
      </w:pPr>
      <w:r>
        <w:rPr>
          <w:rFonts w:ascii="Times New Roman" w:hAnsi="Times New Roman" w:cs="Times New Roman"/>
        </w:rPr>
        <w:t>Algatab Vabariigi Valitsus ……………</w:t>
      </w:r>
      <w:r w:rsidR="009F4389">
        <w:rPr>
          <w:rFonts w:ascii="Times New Roman" w:hAnsi="Times New Roman" w:cs="Times New Roman"/>
        </w:rPr>
        <w:t xml:space="preserve"> 2025</w:t>
      </w:r>
    </w:p>
    <w:p w14:paraId="7BE04FD3" w14:textId="77777777" w:rsidR="009F4389" w:rsidRDefault="009F4389" w:rsidP="00ED60C2">
      <w:pPr>
        <w:spacing w:after="0"/>
        <w:ind w:left="360"/>
        <w:jc w:val="both"/>
        <w:rPr>
          <w:rFonts w:ascii="Times New Roman" w:hAnsi="Times New Roman" w:cs="Times New Roman"/>
        </w:rPr>
      </w:pPr>
    </w:p>
    <w:p w14:paraId="4FCDEB15" w14:textId="619FB2F9" w:rsidR="009F4389" w:rsidRPr="00B513F2" w:rsidRDefault="009F4389" w:rsidP="00ED60C2">
      <w:pPr>
        <w:jc w:val="both"/>
        <w:rPr>
          <w:rFonts w:ascii="Times New Roman" w:hAnsi="Times New Roman" w:cs="Times New Roman"/>
        </w:rPr>
      </w:pPr>
      <w:r>
        <w:rPr>
          <w:rFonts w:ascii="Times New Roman" w:hAnsi="Times New Roman" w:cs="Times New Roman"/>
        </w:rPr>
        <w:t>(</w:t>
      </w:r>
      <w:r w:rsidRPr="009F4389">
        <w:rPr>
          <w:rFonts w:ascii="Times New Roman" w:hAnsi="Times New Roman" w:cs="Times New Roman"/>
          <w:i/>
          <w:iCs/>
        </w:rPr>
        <w:t>allkirjastatud digitaalselt</w:t>
      </w:r>
      <w:r>
        <w:rPr>
          <w:rFonts w:ascii="Times New Roman" w:hAnsi="Times New Roman" w:cs="Times New Roman"/>
        </w:rPr>
        <w:t>)</w:t>
      </w:r>
    </w:p>
    <w:sectPr w:rsidR="009F4389" w:rsidRPr="00B513F2" w:rsidSect="00E645C6">
      <w:footerReference w:type="default" r:id="rId16"/>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el Kook - JUSTDIGI" w:date="2025-07-31T12:34:00Z" w:initials="JK">
    <w:p w14:paraId="7632117B" w14:textId="77777777" w:rsidR="009734D4" w:rsidRDefault="009734D4" w:rsidP="009734D4">
      <w:pPr>
        <w:pStyle w:val="Kommentaaritekst"/>
      </w:pPr>
      <w:r>
        <w:rPr>
          <w:rStyle w:val="Kommentaariviide"/>
        </w:rPr>
        <w:annotationRef/>
      </w:r>
      <w:r>
        <w:t>Tulenevalt HÕNTE 2025. a muudatusest tuleb sisukokkuvõttes märkida, kas eelnõuga kavandatavad muudatused toovad kaasa ettevõtjate, inimeste või vabaühenduste halduskoormuse kasvu. Kui see nii on, tuleb halduskoormuse tasakaalustamise reeglist lähtuvalt näha ette ka muudatused halduskoormuse samaaegseks vähendamiseks (HÕNTE § 1 lg 4</w:t>
      </w:r>
      <w:r>
        <w:rPr>
          <w:vertAlign w:val="superscript"/>
        </w:rPr>
        <w:t xml:space="preserve">1 </w:t>
      </w:r>
      <w:r>
        <w:t xml:space="preserve">, § 41 lg 2 p 3). Põhjalikumalt tuleb halduskoormuse lisandumist ja vähendamist vajadusel kirjeldada eelnõu seletuskirja 6. osas ,,Seaduse mõju“ (täpsemalt vt </w:t>
      </w:r>
      <w:hyperlink r:id="rId1" w:history="1">
        <w:r w:rsidRPr="00EA5A91">
          <w:rPr>
            <w:rStyle w:val="Hperlink"/>
          </w:rPr>
          <w:t>siit</w:t>
        </w:r>
      </w:hyperlink>
      <w:r>
        <w:t>).</w:t>
      </w:r>
    </w:p>
  </w:comment>
  <w:comment w:id="2" w:author="Joel Kook - JUSTDIGI" w:date="2025-07-31T12:35:00Z" w:initials="JK">
    <w:p w14:paraId="17F0716B" w14:textId="77777777" w:rsidR="00A75DC8" w:rsidRDefault="00A75DC8" w:rsidP="00A75DC8">
      <w:pPr>
        <w:pStyle w:val="Kommentaaritekst"/>
      </w:pPr>
      <w:r>
        <w:rPr>
          <w:rStyle w:val="Kommentaariviide"/>
        </w:rPr>
        <w:annotationRef/>
      </w:r>
      <w:r>
        <w:rPr>
          <w:i/>
          <w:iCs/>
        </w:rPr>
        <w:t>reguleerivad</w:t>
      </w:r>
      <w:r>
        <w:t>?</w:t>
      </w:r>
    </w:p>
  </w:comment>
  <w:comment w:id="1" w:author="Joel Kook - JUSTDIGI" w:date="2025-07-31T13:29:00Z" w:initials="JK">
    <w:p w14:paraId="11D7C91E" w14:textId="77777777" w:rsidR="00A33201" w:rsidRDefault="00A33201" w:rsidP="00A33201">
      <w:pPr>
        <w:pStyle w:val="Kommentaaritekst"/>
      </w:pPr>
      <w:r>
        <w:rPr>
          <w:rStyle w:val="Kommentaariviide"/>
        </w:rPr>
        <w:annotationRef/>
      </w:r>
      <w:r>
        <w:t xml:space="preserve">Sisukokkuvõtte kompaktsuse huvides soovitame märgitud info tõsta pigem seletuskirja osasse </w:t>
      </w:r>
      <w:r>
        <w:rPr>
          <w:i/>
          <w:iCs/>
        </w:rPr>
        <w:t>1.3. Märkused</w:t>
      </w:r>
      <w:r>
        <w:t>.</w:t>
      </w:r>
    </w:p>
  </w:comment>
  <w:comment w:id="3" w:author="Joel Kook - JUSTDIGI" w:date="2025-07-31T12:36:00Z" w:initials="JK">
    <w:p w14:paraId="0906341B" w14:textId="69036558" w:rsidR="0093080A" w:rsidRDefault="0093080A" w:rsidP="0093080A">
      <w:pPr>
        <w:pStyle w:val="Kommentaaritekst"/>
      </w:pPr>
      <w:r>
        <w:rPr>
          <w:rStyle w:val="Kommentaariviide"/>
        </w:rPr>
        <w:annotationRef/>
      </w:r>
      <w:r>
        <w:t>Tulenevalt HÕNTE § 41 lg 4 p 3 tuleb selles jaos märkida ka seos või selle puudumine VV tegevusprogrammiga.</w:t>
      </w:r>
    </w:p>
  </w:comment>
  <w:comment w:id="4" w:author="Maria Sults - JUSTDIGI" w:date="2025-07-30T15:42:00Z" w:initials="MS">
    <w:p w14:paraId="4AFC85F1" w14:textId="68750FC6" w:rsidR="00A673CD" w:rsidRDefault="00433773" w:rsidP="00A673CD">
      <w:pPr>
        <w:pStyle w:val="Kommentaaritekst"/>
      </w:pPr>
      <w:r>
        <w:rPr>
          <w:rStyle w:val="Kommentaariviide"/>
        </w:rPr>
        <w:annotationRef/>
      </w:r>
      <w:r w:rsidR="00A673CD">
        <w:t xml:space="preserve">Kas siin on mõeldud </w:t>
      </w:r>
      <w:hyperlink r:id="rId2" w:history="1">
        <w:r w:rsidR="00A673CD" w:rsidRPr="0028552C">
          <w:rPr>
            <w:rStyle w:val="Hperlink"/>
            <w:highlight w:val="white"/>
          </w:rPr>
          <w:t>RT I, 08.07.2025, 32</w:t>
        </w:r>
      </w:hyperlink>
      <w:hyperlink r:id="rId3" w:history="1">
        <w:r w:rsidR="00A673CD" w:rsidRPr="0028552C">
          <w:rPr>
            <w:rStyle w:val="Hperlink"/>
          </w:rPr>
          <w:t xml:space="preserve"> </w:t>
        </w:r>
      </w:hyperlink>
    </w:p>
  </w:comment>
  <w:comment w:id="5" w:author="Joel Kook - JUSTDIGI" w:date="2025-07-31T12:37:00Z" w:initials="JK">
    <w:p w14:paraId="6E84FBE3" w14:textId="77777777" w:rsidR="002223BE" w:rsidRDefault="002223BE" w:rsidP="002223BE">
      <w:pPr>
        <w:pStyle w:val="Kommentaaritekst"/>
      </w:pPr>
      <w:r>
        <w:rPr>
          <w:rStyle w:val="Kommentaariviide"/>
        </w:rPr>
        <w:annotationRef/>
      </w:r>
      <w:r>
        <w:t>Võimalusel palume lisada otseviited nimetatud dokumentidele.</w:t>
      </w:r>
    </w:p>
  </w:comment>
  <w:comment w:id="6" w:author="Joel Kook - JUSTDIGI" w:date="2025-07-31T12:37:00Z" w:initials="JK">
    <w:p w14:paraId="43386AA1" w14:textId="77777777" w:rsidR="003B4347" w:rsidRDefault="003B4347" w:rsidP="003B4347">
      <w:pPr>
        <w:pStyle w:val="Kommentaaritekst"/>
      </w:pPr>
      <w:r>
        <w:rPr>
          <w:rStyle w:val="Kommentaariviide"/>
        </w:rPr>
        <w:annotationRef/>
      </w:r>
      <w:r>
        <w:t>Täiendavalt palume lisada otseviite ka Euroopa Komisjoni mõjuanalüüsile.</w:t>
      </w:r>
    </w:p>
  </w:comment>
  <w:comment w:id="10" w:author="Maria Sults - JUSTDIGI" w:date="2025-07-25T15:09:00Z" w:initials="MS">
    <w:p w14:paraId="7380D0ED" w14:textId="483C6370" w:rsidR="00402FC6" w:rsidRDefault="00330DA9" w:rsidP="00402FC6">
      <w:pPr>
        <w:pStyle w:val="Kommentaaritekst"/>
      </w:pPr>
      <w:r>
        <w:rPr>
          <w:rStyle w:val="Kommentaariviide"/>
        </w:rPr>
        <w:annotationRef/>
      </w:r>
      <w:r w:rsidR="00402FC6">
        <w:t xml:space="preserve">Palume allajoonimist mitte kasutada (parandage palun mujal SK-s ka), vt </w:t>
      </w:r>
      <w:r w:rsidR="00402FC6">
        <w:rPr>
          <w:highlight w:val="white"/>
        </w:rPr>
        <w:t>Riigikogu juhatuse 2014. aasta 10. aprilli otsusega nr 70 kehtestatud eelnõu ja seletuskirja vormistamise juhend.</w:t>
      </w:r>
      <w:r w:rsidR="00402FC6">
        <w:rPr>
          <w:highlight w:val="white"/>
        </w:rPr>
        <w:br/>
        <w:t xml:space="preserve">Leitav justdigi.ee veebilehelt: </w:t>
      </w:r>
      <w:hyperlink r:id="rId4" w:history="1">
        <w:r w:rsidR="00402FC6" w:rsidRPr="003D5635">
          <w:rPr>
            <w:rStyle w:val="Hperlink"/>
          </w:rPr>
          <w:t>https://www.just.ee/sites/default/files/documents/2022-10/Eeln%C3%B5u%20ja%20seletuskirja%20vormistamise%20juhend.pdf</w:t>
        </w:r>
      </w:hyperlink>
    </w:p>
  </w:comment>
  <w:comment w:id="33" w:author="Maria Sults - JUSTDIGI" w:date="2025-07-30T20:02:00Z" w:initials="MS">
    <w:p w14:paraId="04E7B13A" w14:textId="77777777" w:rsidR="00243F9A" w:rsidRDefault="00724D34" w:rsidP="00243F9A">
      <w:pPr>
        <w:pStyle w:val="Kommentaaritekst"/>
      </w:pPr>
      <w:r>
        <w:rPr>
          <w:rStyle w:val="Kommentaariviide"/>
        </w:rPr>
        <w:annotationRef/>
      </w:r>
      <w:r w:rsidR="00243F9A">
        <w:t xml:space="preserve">Siin ei ole välja toodud uut mõistet „Euroopa Liidu mõõtmed“, palume lisada.  </w:t>
      </w:r>
    </w:p>
  </w:comment>
  <w:comment w:id="34" w:author="Joel Kook - JUSTDIGI" w:date="2025-07-31T12:55:00Z" w:initials="JK">
    <w:p w14:paraId="2E6EEA40" w14:textId="6993425B" w:rsidR="000035A6" w:rsidRDefault="003B5FAE" w:rsidP="000035A6">
      <w:pPr>
        <w:pStyle w:val="Kommentaaritekst"/>
      </w:pPr>
      <w:r>
        <w:rPr>
          <w:rStyle w:val="Kommentaariviide"/>
        </w:rPr>
        <w:annotationRef/>
      </w:r>
      <w:r w:rsidR="000035A6">
        <w:t>Palume mõjuanalüüsi täiendada:</w:t>
      </w:r>
    </w:p>
    <w:p w14:paraId="701D5929" w14:textId="77777777" w:rsidR="000035A6" w:rsidRDefault="000035A6" w:rsidP="000035A6">
      <w:pPr>
        <w:pStyle w:val="Kommentaaritekst"/>
      </w:pPr>
    </w:p>
    <w:p w14:paraId="66A5BB0C" w14:textId="77777777" w:rsidR="000035A6" w:rsidRDefault="000035A6" w:rsidP="000035A6">
      <w:pPr>
        <w:pStyle w:val="Kommentaaritekst"/>
      </w:pPr>
      <w:r>
        <w:t>Lisades sihtrühmade suuruse (tarbijateks on nt sisuliselt kogu elanikkond, kuid selgemalt tuleb hinnata ja defineerida ka kauplejad, tootjad, müüjad jne eristades mõjuanalüüsis ka selgemalt, millised kohustused millisele ettevõtjate rühmale avalduvad. Nt kas (jae/hulgi)müüjate kohustused on võrreldavad tootjatega või millistel juhtudel nt müüjad samaväärselt või üldse ei vastuta ja keda igal konkreetsel juhul mõeldakse kauplejate all. Sellest lähtuvalt saab anda ka ligikaudse hinnangu ligikaudsele sihtrühma suurusele, sest ilmselt ei puuduta muudatused ühtviisi siiski kõiki eesti ettevõtjaid. Lisaks tuleb märkida TTJA asutuse isikkoosseisu suurus ning nende töökohtade arv asutuses, mis on seotud vastava valdkonna järelevalvega, sest ilmselt mõjutab muudatus rohkema kui vaid ühe loodava uue töökoha töökoormust.</w:t>
      </w:r>
    </w:p>
  </w:comment>
  <w:comment w:id="35" w:author="Joel Kook - JUSTDIGI" w:date="2025-07-31T12:55:00Z" w:initials="JK">
    <w:p w14:paraId="34585552" w14:textId="60E9C6C3" w:rsidR="003B5FAE" w:rsidRDefault="003B5FAE" w:rsidP="003B5FAE">
      <w:pPr>
        <w:pStyle w:val="Kommentaaritekst"/>
      </w:pPr>
      <w:r>
        <w:rPr>
          <w:rStyle w:val="Kommentaariviide"/>
        </w:rPr>
        <w:annotationRef/>
      </w:r>
      <w:r>
        <w:t>Milliseid ajaperioode on omavahel võrreldud, täpsustada.</w:t>
      </w:r>
    </w:p>
  </w:comment>
  <w:comment w:id="36" w:author="Joel Kook - JUSTDIGI" w:date="2025-07-31T13:18:00Z" w:initials="JK">
    <w:p w14:paraId="72C18043" w14:textId="77777777" w:rsidR="00400EBC" w:rsidRDefault="00400EBC" w:rsidP="00400EBC">
      <w:pPr>
        <w:pStyle w:val="Kommentaaritekst"/>
      </w:pPr>
      <w:r>
        <w:rPr>
          <w:rStyle w:val="Kommentaariviide"/>
        </w:rPr>
        <w:annotationRef/>
      </w:r>
      <w:r>
        <w:t xml:space="preserve">Mõju kauplejatele ja mõju tarbijatele on </w:t>
      </w:r>
      <w:r>
        <w:rPr>
          <w:i/>
          <w:iCs/>
        </w:rPr>
        <w:t>majanduslik mõju</w:t>
      </w:r>
      <w:r>
        <w:t>. Palume lisada selguse huvides ka mõjuvaldkond.</w:t>
      </w:r>
    </w:p>
  </w:comment>
  <w:comment w:id="37" w:author="Joel Kook - JUSTDIGI" w:date="2025-07-31T13:22:00Z" w:initials="JK">
    <w:p w14:paraId="6E2D8068" w14:textId="77777777" w:rsidR="001E44DF" w:rsidRDefault="00A16802" w:rsidP="001E44DF">
      <w:pPr>
        <w:pStyle w:val="Kommentaaritekst"/>
      </w:pPr>
      <w:r>
        <w:rPr>
          <w:rStyle w:val="Kommentaariviide"/>
        </w:rPr>
        <w:annotationRef/>
      </w:r>
      <w:r w:rsidR="001E44DF">
        <w:t>Palume siiski lisada täiendavalt, millega peavad arvestama need ettevõtjad, kelle tooted või kaubad ei vasta uutele nõuetele - millised sammud ootavad neid lähtuvalt praegusest TTJA praktikast ees - kas esmalt tehakse hoiatus või võidakse rakendada koheselt ka rahatrahve? Täpsustada, kuna tegemist on ettevõtjate jaoks ebasoovitava mõju riskiga, eriti olukorras, kus määrataks suur rahatrahv. Teisisõnu - kas TTJA nt annab eksinud ettevõtjale enne trahvi määramist võimaluse olukord seadusega vastavusse viia ning trahvitaks vaid neid ettevõtjaid, kes seda ilmselgelt teha ei soovi.</w:t>
      </w:r>
    </w:p>
  </w:comment>
  <w:comment w:id="38" w:author="Joel Kook - JUSTDIGI" w:date="2025-07-31T12:37:00Z" w:initials="JK">
    <w:p w14:paraId="7F70EB7D" w14:textId="5D4AA6F2" w:rsidR="00D07C25" w:rsidRDefault="003C41AE" w:rsidP="00D07C25">
      <w:pPr>
        <w:pStyle w:val="Kommentaaritekst"/>
      </w:pPr>
      <w:r>
        <w:rPr>
          <w:rStyle w:val="Kommentaariviide"/>
        </w:rPr>
        <w:annotationRef/>
      </w:r>
      <w:r w:rsidR="00D07C25">
        <w:t>Palume tuua näiteid või nimetada tüüpilisemad kulud, mis sellega kaasneksid, sh märkida, kas see tooks kaasa ka halduskoormuse kasvu ettevõtjatele - nt ammu kasutuses oleva keskkonnaväite täiendav tõendamine. Juhime tähelepanu, et halduskoormuse kasvu korral tuleb HÕNTE uuendatud reeglite järgi leida tasakaalustamiseks samaaegseid võimalusi halduskoormuse vähendamiseks.</w:t>
      </w:r>
    </w:p>
  </w:comment>
  <w:comment w:id="39" w:author="Joel Kook - JUSTDIGI" w:date="2025-07-31T13:11:00Z" w:initials="JK">
    <w:p w14:paraId="5BDD490A" w14:textId="77777777" w:rsidR="00AE1FA3" w:rsidRDefault="00AE1FA3" w:rsidP="00AE1FA3">
      <w:pPr>
        <w:pStyle w:val="Kommentaaritekst"/>
      </w:pPr>
      <w:r>
        <w:rPr>
          <w:rStyle w:val="Kommentaariviide"/>
        </w:rPr>
        <w:annotationRef/>
      </w:r>
      <w:r>
        <w:t>Kuna selline asjaolu on välja toodud, paluksime lisada ka põhjenduse, miks VKE erandid antud juhul vajalikud ei ole ja kas Eesti nõustus selle seisukohaga.</w:t>
      </w:r>
    </w:p>
  </w:comment>
  <w:comment w:id="40" w:author="Joel Kook - JUSTDIGI" w:date="2025-07-31T13:11:00Z" w:initials="JK">
    <w:p w14:paraId="3C34C932" w14:textId="77777777" w:rsidR="00B37773" w:rsidRDefault="00B37773" w:rsidP="00B37773">
      <w:pPr>
        <w:pStyle w:val="Kommentaaritekst"/>
      </w:pPr>
      <w:r>
        <w:rPr>
          <w:rStyle w:val="Kommentaariviide"/>
        </w:rPr>
        <w:annotationRef/>
      </w:r>
      <w:r>
        <w:t>Kas on võimalik eraldi välja tuua kui mitmed Eesti ettevõtjad sellist märgist juba kasutavad?</w:t>
      </w:r>
    </w:p>
  </w:comment>
  <w:comment w:id="41" w:author="Joel Kook - JUSTDIGI" w:date="2025-07-31T13:12:00Z" w:initials="JK">
    <w:p w14:paraId="03E68B8E" w14:textId="77777777" w:rsidR="00370B3A" w:rsidRDefault="00047576" w:rsidP="00370B3A">
      <w:pPr>
        <w:pStyle w:val="Kommentaaritekst"/>
      </w:pPr>
      <w:r>
        <w:rPr>
          <w:rStyle w:val="Kommentaariviide"/>
        </w:rPr>
        <w:annotationRef/>
      </w:r>
      <w:r w:rsidR="00370B3A">
        <w:t>Palume lisada täiendavalt info kui paljudelt ettevõtetelt arvamust küsiti.</w:t>
      </w:r>
    </w:p>
  </w:comment>
  <w:comment w:id="42" w:author="Joel Kook - JUSTDIGI" w:date="2025-07-31T12:38:00Z" w:initials="JK">
    <w:p w14:paraId="4B31A3CD" w14:textId="6F9E8FAB" w:rsidR="00323328" w:rsidRDefault="00323328" w:rsidP="00323328">
      <w:pPr>
        <w:pStyle w:val="Kommentaaritekst"/>
      </w:pPr>
      <w:r>
        <w:rPr>
          <w:rStyle w:val="Kommentaariviide"/>
        </w:rPr>
        <w:annotationRef/>
      </w:r>
      <w:r>
        <w:t>Palume lisada ka siia otseviite Komisjoni mõjuhinnangule.</w:t>
      </w:r>
    </w:p>
  </w:comment>
  <w:comment w:id="43" w:author="Joel Kook - JUSTDIGI" w:date="2025-07-31T13:15:00Z" w:initials="JK">
    <w:p w14:paraId="1F6635EE" w14:textId="77777777" w:rsidR="00A503B6" w:rsidRDefault="002C45F2" w:rsidP="00A503B6">
      <w:pPr>
        <w:pStyle w:val="Kommentaaritekst"/>
      </w:pPr>
      <w:r>
        <w:rPr>
          <w:rStyle w:val="Kommentaariviide"/>
        </w:rPr>
        <w:annotationRef/>
      </w:r>
      <w:r w:rsidR="00A503B6">
        <w:t>Kas riigil või mõnel riigiasutusel on muudatustega seoses enne järelevalve tegemist kavas ka läbi viia ettevõtjate informeerimine uutest nõuetest, et ennetada võimalikke nõuetele mittevastavusi teadmatusest? Sel juhul palume märkida, milline asutus endale selle rolli võtab ning kas ka sellega kaasneb täiendav vajadus lisaressursiks. Juhime tähelepanu, et ilmselt on selline tegevus vajalik, kuna vaid ühe uue täiendava ametikoha loomine TTJA-sse ilmselt ei võimalda läbi viia uutele nõuetele vastavuse lauskontrolli ning tuleb osalt loota ka turu uutest nõuetest lähtuvale isereguleerimisele.</w:t>
      </w:r>
    </w:p>
  </w:comment>
  <w:comment w:id="44" w:author="Joel Kook - JUSTDIGI" w:date="2025-07-31T12:40:00Z" w:initials="JK">
    <w:p w14:paraId="256CA769" w14:textId="58C70525" w:rsidR="00611080" w:rsidRDefault="00611080" w:rsidP="00611080">
      <w:pPr>
        <w:pStyle w:val="Kommentaaritekst"/>
      </w:pPr>
      <w:r>
        <w:rPr>
          <w:rStyle w:val="Kommentaariviide"/>
        </w:rPr>
        <w:annotationRef/>
      </w:r>
      <w:r>
        <w:t>Eelnenud lause ebavajalik kordus. Võib kustutada.</w:t>
      </w:r>
    </w:p>
  </w:comment>
  <w:comment w:id="45" w:author="Joel Kook - JUSTDIGI" w:date="2025-07-31T12:43:00Z" w:initials="JK">
    <w:p w14:paraId="0C01D41D" w14:textId="77777777" w:rsidR="00370B3A" w:rsidRDefault="00625448" w:rsidP="00370B3A">
      <w:pPr>
        <w:pStyle w:val="Kommentaaritekst"/>
      </w:pPr>
      <w:r>
        <w:rPr>
          <w:rStyle w:val="Kommentaariviide"/>
        </w:rPr>
        <w:annotationRef/>
      </w:r>
      <w:r w:rsidR="00370B3A">
        <w:t>See väide vajaks täpsemat viitamist allikale, niisamuti võimalusel, kui suur võiks selles olla Eesti osakaal.</w:t>
      </w:r>
    </w:p>
  </w:comment>
  <w:comment w:id="46" w:author="Maria Sults - JUSTDIGI" w:date="2025-07-25T14:02:00Z" w:initials="MS">
    <w:p w14:paraId="6AC23DA0" w14:textId="200C9B51" w:rsidR="00640445" w:rsidRDefault="00640445" w:rsidP="00640445">
      <w:pPr>
        <w:pStyle w:val="Kommentaaritekst"/>
      </w:pPr>
      <w:r>
        <w:rPr>
          <w:rStyle w:val="Kommentaariviide"/>
        </w:rPr>
        <w:annotationRef/>
      </w:r>
      <w:r>
        <w:t xml:space="preserve">Palun põhjendage jõustumise valikut. Vt HÕNTE käsiraamatu kommentaar HÕNTE § 49 juurde: Samuti on vaja jõustumisaja valikut põhjendada juhul, kui seadus on kavandatud jõustuma üldkorras, sest see võimaldab eelnõu koostajal selgitada, et kavandatud on piisav aeg eeltöödeks ja normidega tutvumiseks.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32117B" w15:done="0"/>
  <w15:commentEx w15:paraId="17F0716B" w15:done="0"/>
  <w15:commentEx w15:paraId="11D7C91E" w15:done="0"/>
  <w15:commentEx w15:paraId="0906341B" w15:done="0"/>
  <w15:commentEx w15:paraId="4AFC85F1" w15:done="0"/>
  <w15:commentEx w15:paraId="6E84FBE3" w15:done="0"/>
  <w15:commentEx w15:paraId="43386AA1" w15:done="0"/>
  <w15:commentEx w15:paraId="7380D0ED" w15:done="0"/>
  <w15:commentEx w15:paraId="04E7B13A" w15:done="0"/>
  <w15:commentEx w15:paraId="66A5BB0C" w15:done="0"/>
  <w15:commentEx w15:paraId="34585552" w15:done="0"/>
  <w15:commentEx w15:paraId="72C18043" w15:done="0"/>
  <w15:commentEx w15:paraId="6E2D8068" w15:done="0"/>
  <w15:commentEx w15:paraId="7F70EB7D" w15:done="0"/>
  <w15:commentEx w15:paraId="5BDD490A" w15:done="0"/>
  <w15:commentEx w15:paraId="3C34C932" w15:done="0"/>
  <w15:commentEx w15:paraId="03E68B8E" w15:done="0"/>
  <w15:commentEx w15:paraId="4B31A3CD" w15:done="0"/>
  <w15:commentEx w15:paraId="1F6635EE" w15:done="0"/>
  <w15:commentEx w15:paraId="256CA769" w15:done="0"/>
  <w15:commentEx w15:paraId="0C01D41D" w15:done="0"/>
  <w15:commentEx w15:paraId="6AC23D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35223A" w16cex:dateUtc="2025-07-31T09:34:00Z"/>
  <w16cex:commentExtensible w16cex:durableId="2B8EC0E3" w16cex:dateUtc="2025-07-31T09:35:00Z"/>
  <w16cex:commentExtensible w16cex:durableId="257B9FCD" w16cex:dateUtc="2025-07-31T10:29:00Z"/>
  <w16cex:commentExtensible w16cex:durableId="699167D0" w16cex:dateUtc="2025-07-31T09:36:00Z"/>
  <w16cex:commentExtensible w16cex:durableId="593FFC95" w16cex:dateUtc="2025-07-30T12:42:00Z"/>
  <w16cex:commentExtensible w16cex:durableId="10FD327F" w16cex:dateUtc="2025-07-31T09:37:00Z"/>
  <w16cex:commentExtensible w16cex:durableId="78EAB537" w16cex:dateUtc="2025-07-31T09:37:00Z"/>
  <w16cex:commentExtensible w16cex:durableId="7E61858E" w16cex:dateUtc="2025-07-25T12:09:00Z"/>
  <w16cex:commentExtensible w16cex:durableId="562C960E" w16cex:dateUtc="2025-07-30T17:02:00Z"/>
  <w16cex:commentExtensible w16cex:durableId="29816055" w16cex:dateUtc="2025-07-31T09:55:00Z"/>
  <w16cex:commentExtensible w16cex:durableId="2BF6306C" w16cex:dateUtc="2025-07-31T09:55:00Z"/>
  <w16cex:commentExtensible w16cex:durableId="64510F11" w16cex:dateUtc="2025-07-31T10:18:00Z"/>
  <w16cex:commentExtensible w16cex:durableId="68E322C7" w16cex:dateUtc="2025-07-31T10:22:00Z"/>
  <w16cex:commentExtensible w16cex:durableId="55D83BA5" w16cex:dateUtc="2025-07-31T09:37:00Z"/>
  <w16cex:commentExtensible w16cex:durableId="68EE8A3E" w16cex:dateUtc="2025-07-31T10:11:00Z"/>
  <w16cex:commentExtensible w16cex:durableId="1F93C025" w16cex:dateUtc="2025-07-31T10:11:00Z"/>
  <w16cex:commentExtensible w16cex:durableId="2CDB53DB" w16cex:dateUtc="2025-07-31T10:12:00Z"/>
  <w16cex:commentExtensible w16cex:durableId="16C25A6A" w16cex:dateUtc="2025-07-31T09:38:00Z"/>
  <w16cex:commentExtensible w16cex:durableId="0D8E399C" w16cex:dateUtc="2025-07-31T10:15:00Z"/>
  <w16cex:commentExtensible w16cex:durableId="39E37C53" w16cex:dateUtc="2025-07-31T09:40:00Z"/>
  <w16cex:commentExtensible w16cex:durableId="4C9F68C7" w16cex:dateUtc="2025-07-31T09:43:00Z"/>
  <w16cex:commentExtensible w16cex:durableId="319CBAE4" w16cex:dateUtc="2025-07-25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32117B" w16cid:durableId="0E35223A"/>
  <w16cid:commentId w16cid:paraId="17F0716B" w16cid:durableId="2B8EC0E3"/>
  <w16cid:commentId w16cid:paraId="11D7C91E" w16cid:durableId="257B9FCD"/>
  <w16cid:commentId w16cid:paraId="0906341B" w16cid:durableId="699167D0"/>
  <w16cid:commentId w16cid:paraId="4AFC85F1" w16cid:durableId="593FFC95"/>
  <w16cid:commentId w16cid:paraId="6E84FBE3" w16cid:durableId="10FD327F"/>
  <w16cid:commentId w16cid:paraId="43386AA1" w16cid:durableId="78EAB537"/>
  <w16cid:commentId w16cid:paraId="7380D0ED" w16cid:durableId="7E61858E"/>
  <w16cid:commentId w16cid:paraId="04E7B13A" w16cid:durableId="562C960E"/>
  <w16cid:commentId w16cid:paraId="66A5BB0C" w16cid:durableId="29816055"/>
  <w16cid:commentId w16cid:paraId="34585552" w16cid:durableId="2BF6306C"/>
  <w16cid:commentId w16cid:paraId="72C18043" w16cid:durableId="64510F11"/>
  <w16cid:commentId w16cid:paraId="6E2D8068" w16cid:durableId="68E322C7"/>
  <w16cid:commentId w16cid:paraId="7F70EB7D" w16cid:durableId="55D83BA5"/>
  <w16cid:commentId w16cid:paraId="5BDD490A" w16cid:durableId="68EE8A3E"/>
  <w16cid:commentId w16cid:paraId="3C34C932" w16cid:durableId="1F93C025"/>
  <w16cid:commentId w16cid:paraId="03E68B8E" w16cid:durableId="2CDB53DB"/>
  <w16cid:commentId w16cid:paraId="4B31A3CD" w16cid:durableId="16C25A6A"/>
  <w16cid:commentId w16cid:paraId="1F6635EE" w16cid:durableId="0D8E399C"/>
  <w16cid:commentId w16cid:paraId="256CA769" w16cid:durableId="39E37C53"/>
  <w16cid:commentId w16cid:paraId="0C01D41D" w16cid:durableId="4C9F68C7"/>
  <w16cid:commentId w16cid:paraId="6AC23DA0" w16cid:durableId="319CBA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9F9F3" w14:textId="77777777" w:rsidR="0081628A" w:rsidRDefault="0081628A" w:rsidP="00D1784F">
      <w:pPr>
        <w:spacing w:after="0" w:line="240" w:lineRule="auto"/>
      </w:pPr>
      <w:r>
        <w:separator/>
      </w:r>
    </w:p>
  </w:endnote>
  <w:endnote w:type="continuationSeparator" w:id="0">
    <w:p w14:paraId="62F93E03" w14:textId="77777777" w:rsidR="0081628A" w:rsidRDefault="0081628A" w:rsidP="00D1784F">
      <w:pPr>
        <w:spacing w:after="0" w:line="240" w:lineRule="auto"/>
      </w:pPr>
      <w:r>
        <w:continuationSeparator/>
      </w:r>
    </w:p>
  </w:endnote>
  <w:endnote w:type="continuationNotice" w:id="1">
    <w:p w14:paraId="647112DC" w14:textId="77777777" w:rsidR="0081628A" w:rsidRDefault="00816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553142"/>
      <w:docPartObj>
        <w:docPartGallery w:val="Page Numbers (Bottom of Page)"/>
        <w:docPartUnique/>
      </w:docPartObj>
    </w:sdtPr>
    <w:sdtContent>
      <w:p w14:paraId="20BAE5E9" w14:textId="68C9B365" w:rsidR="00591AC6" w:rsidRDefault="00591AC6">
        <w:pPr>
          <w:pStyle w:val="Jalus"/>
          <w:jc w:val="center"/>
        </w:pPr>
        <w:r>
          <w:fldChar w:fldCharType="begin"/>
        </w:r>
        <w:r>
          <w:instrText>PAGE   \* MERGEFORMAT</w:instrText>
        </w:r>
        <w:r>
          <w:fldChar w:fldCharType="separate"/>
        </w:r>
        <w:r>
          <w:t>2</w:t>
        </w:r>
        <w:r>
          <w:fldChar w:fldCharType="end"/>
        </w:r>
      </w:p>
    </w:sdtContent>
  </w:sdt>
  <w:p w14:paraId="1836AD19" w14:textId="77777777" w:rsidR="00591AC6" w:rsidRDefault="00591AC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44D5E" w14:textId="77777777" w:rsidR="0081628A" w:rsidRDefault="0081628A" w:rsidP="00D1784F">
      <w:pPr>
        <w:spacing w:after="0" w:line="240" w:lineRule="auto"/>
      </w:pPr>
      <w:r>
        <w:separator/>
      </w:r>
    </w:p>
  </w:footnote>
  <w:footnote w:type="continuationSeparator" w:id="0">
    <w:p w14:paraId="4AC15245" w14:textId="77777777" w:rsidR="0081628A" w:rsidRDefault="0081628A" w:rsidP="00D1784F">
      <w:pPr>
        <w:spacing w:after="0" w:line="240" w:lineRule="auto"/>
      </w:pPr>
      <w:r>
        <w:continuationSeparator/>
      </w:r>
    </w:p>
  </w:footnote>
  <w:footnote w:type="continuationNotice" w:id="1">
    <w:p w14:paraId="7BB95757" w14:textId="77777777" w:rsidR="0081628A" w:rsidRDefault="0081628A">
      <w:pPr>
        <w:spacing w:after="0" w:line="240" w:lineRule="auto"/>
      </w:pPr>
    </w:p>
  </w:footnote>
  <w:footnote w:id="2">
    <w:p w14:paraId="5153333F" w14:textId="3652A66F" w:rsidR="002A25DE" w:rsidRPr="006A2288" w:rsidRDefault="002A25DE" w:rsidP="00F85339">
      <w:pPr>
        <w:pStyle w:val="Allmrkusetekst"/>
        <w:jc w:val="both"/>
        <w:rPr>
          <w:rFonts w:ascii="Times New Roman" w:hAnsi="Times New Roman" w:cs="Times New Roman"/>
        </w:rPr>
      </w:pPr>
      <w:r w:rsidRPr="00F85339">
        <w:rPr>
          <w:rStyle w:val="Allmrkuseviide"/>
        </w:rPr>
        <w:footnoteRef/>
      </w:r>
      <w:r w:rsidRPr="00F85339">
        <w:t xml:space="preserve"> </w:t>
      </w:r>
      <w:r w:rsidR="00D3028D" w:rsidRPr="00357988">
        <w:rPr>
          <w:rFonts w:ascii="Times New Roman" w:hAnsi="Times New Roman" w:cs="Times New Roman"/>
        </w:rPr>
        <w:t xml:space="preserve">Euroopa Parlamendi ja nõukogu </w:t>
      </w:r>
      <w:r w:rsidR="00AB2848">
        <w:rPr>
          <w:rFonts w:ascii="Times New Roman" w:hAnsi="Times New Roman" w:cs="Times New Roman"/>
        </w:rPr>
        <w:t xml:space="preserve">11. mai 2005. aasta </w:t>
      </w:r>
      <w:r w:rsidR="00D3028D" w:rsidRPr="00357988">
        <w:rPr>
          <w:rFonts w:ascii="Times New Roman" w:hAnsi="Times New Roman" w:cs="Times New Roman"/>
        </w:rPr>
        <w:t>direktiiv 2005/29/EÜ, mis käsitleb ettevõtja ja tarbija vaheliste tehingutega seotud ebaausaid kaubandustavasid siseturul</w:t>
      </w:r>
      <w:r w:rsidR="006A2288">
        <w:rPr>
          <w:rFonts w:ascii="Times New Roman" w:hAnsi="Times New Roman" w:cs="Times New Roman"/>
        </w:rPr>
        <w:t xml:space="preserve"> </w:t>
      </w:r>
      <w:r w:rsidR="006A2288" w:rsidRPr="00DC5FA7">
        <w:rPr>
          <w:rFonts w:ascii="Times New Roman" w:hAnsi="Times New Roman" w:cs="Times New Roman"/>
          <w:color w:val="333333"/>
          <w:shd w:val="clear" w:color="auto" w:fill="FFFFFF"/>
        </w:rPr>
        <w:t>ning millega muudetakse nõukogu direktiivi 84/450/EMÜ, Euroopa Parlamendi ja nõukogu direktiive 97/7/EÜ, 98/27/EÜ ja 2002/65/EÜ ning Euroopa Parlamendi ja nõukogu määrust (EÜ) nr 2006/2004 (ebaausate kaubandustavade direktiiv)</w:t>
      </w:r>
      <w:r w:rsidR="006A2288">
        <w:rPr>
          <w:rFonts w:ascii="Times New Roman" w:hAnsi="Times New Roman" w:cs="Times New Roman"/>
          <w:color w:val="333333"/>
          <w:shd w:val="clear" w:color="auto" w:fill="FFFFFF"/>
        </w:rPr>
        <w:t>.</w:t>
      </w:r>
    </w:p>
  </w:footnote>
  <w:footnote w:id="3">
    <w:p w14:paraId="3B73D08D" w14:textId="7FAE138E" w:rsidR="006C6AE6" w:rsidRPr="00EA6E0C" w:rsidRDefault="006C6AE6" w:rsidP="00EA6E0C">
      <w:pPr>
        <w:pStyle w:val="Allmrkusetekst"/>
        <w:jc w:val="both"/>
        <w:rPr>
          <w:rFonts w:ascii="Times New Roman" w:hAnsi="Times New Roman" w:cs="Times New Roman"/>
        </w:rPr>
      </w:pPr>
      <w:r w:rsidRPr="00EA6E0C">
        <w:rPr>
          <w:rStyle w:val="Allmrkuseviide"/>
          <w:rFonts w:ascii="Times New Roman" w:hAnsi="Times New Roman" w:cs="Times New Roman"/>
        </w:rPr>
        <w:footnoteRef/>
      </w:r>
      <w:r w:rsidRPr="00EA6E0C">
        <w:rPr>
          <w:rFonts w:ascii="Times New Roman" w:hAnsi="Times New Roman" w:cs="Times New Roman"/>
        </w:rPr>
        <w:t xml:space="preserve"> </w:t>
      </w:r>
      <w:r w:rsidR="003C46BD" w:rsidRPr="00EA6E0C">
        <w:rPr>
          <w:rFonts w:ascii="Times New Roman" w:hAnsi="Times New Roman" w:cs="Times New Roman"/>
        </w:rPr>
        <w:t>Euroopa Parlamendi ja nõukogu direktiiv 2011/83/EL</w:t>
      </w:r>
      <w:r w:rsidR="000A31A4" w:rsidRPr="00EA6E0C">
        <w:rPr>
          <w:rFonts w:ascii="Times New Roman" w:hAnsi="Times New Roman" w:cs="Times New Roman"/>
        </w:rPr>
        <w:t xml:space="preserve"> tarbija õiguste kohta, millega muudetakse nõukogu direktiivi 93/13/EMÜ ning Euroopa Parlamendi ja nõukogu direktiivi 1999/44/EÜ ja millega </w:t>
      </w:r>
      <w:r w:rsidR="00627E47" w:rsidRPr="00EA6E0C">
        <w:rPr>
          <w:rFonts w:ascii="Times New Roman" w:hAnsi="Times New Roman" w:cs="Times New Roman"/>
        </w:rPr>
        <w:t xml:space="preserve">tunnistatakse kehtetuks nõukogu direktiiv 85/577/EMÜ ning Euroopa Parlamendi ja nõukogu direktiiv </w:t>
      </w:r>
      <w:r w:rsidR="006147B4">
        <w:rPr>
          <w:rFonts w:ascii="Times New Roman" w:hAnsi="Times New Roman" w:cs="Times New Roman"/>
        </w:rPr>
        <w:t>9</w:t>
      </w:r>
      <w:r w:rsidR="00627E47" w:rsidRPr="00EA6E0C">
        <w:rPr>
          <w:rFonts w:ascii="Times New Roman" w:hAnsi="Times New Roman" w:cs="Times New Roman"/>
        </w:rPr>
        <w:t>7/7/EÜ</w:t>
      </w:r>
      <w:r w:rsidR="004673A1" w:rsidRPr="00EA6E0C">
        <w:rPr>
          <w:rFonts w:ascii="Times New Roman" w:hAnsi="Times New Roman" w:cs="Times New Roman"/>
        </w:rPr>
        <w:t>, ELT L 304, 22.11.2011, lk 64–88.</w:t>
      </w:r>
    </w:p>
  </w:footnote>
  <w:footnote w:id="4">
    <w:p w14:paraId="2FD44E76" w14:textId="6F0E5801" w:rsidR="00A61D16" w:rsidRPr="00357988" w:rsidRDefault="00A61D16" w:rsidP="00F85339">
      <w:pPr>
        <w:pStyle w:val="Allmrkusetekst"/>
        <w:jc w:val="both"/>
        <w:rPr>
          <w:rFonts w:ascii="Times New Roman" w:hAnsi="Times New Roman" w:cs="Times New Roman"/>
        </w:rPr>
      </w:pPr>
      <w:r w:rsidRPr="00357988">
        <w:rPr>
          <w:rStyle w:val="Allmrkuseviide"/>
          <w:rFonts w:ascii="Times New Roman" w:hAnsi="Times New Roman" w:cs="Times New Roman"/>
        </w:rPr>
        <w:footnoteRef/>
      </w:r>
      <w:r w:rsidRPr="00357988">
        <w:rPr>
          <w:rFonts w:ascii="Times New Roman" w:hAnsi="Times New Roman" w:cs="Times New Roman"/>
        </w:rPr>
        <w:t xml:space="preserve"> Euroopa roheline kokkulepe</w:t>
      </w:r>
      <w:r w:rsidR="00671D7F" w:rsidRPr="00357988">
        <w:rPr>
          <w:rFonts w:ascii="Times New Roman" w:hAnsi="Times New Roman" w:cs="Times New Roman"/>
        </w:rPr>
        <w:t>. Kättesaadav:</w:t>
      </w:r>
      <w:r w:rsidRPr="00357988">
        <w:rPr>
          <w:rFonts w:ascii="Times New Roman" w:hAnsi="Times New Roman" w:cs="Times New Roman"/>
        </w:rPr>
        <w:t xml:space="preserve"> </w:t>
      </w:r>
      <w:hyperlink r:id="rId1" w:history="1">
        <w:r w:rsidR="000522E5" w:rsidRPr="00357988">
          <w:rPr>
            <w:rStyle w:val="Hperlink"/>
            <w:rFonts w:ascii="Times New Roman" w:hAnsi="Times New Roman" w:cs="Times New Roman"/>
            <w:color w:val="auto"/>
          </w:rPr>
          <w:t>https://www.consilium.europa.eu/et/policies/green-deal/</w:t>
        </w:r>
      </w:hyperlink>
      <w:r w:rsidR="00671D7F" w:rsidRPr="00357988">
        <w:rPr>
          <w:rFonts w:ascii="Times New Roman" w:hAnsi="Times New Roman" w:cs="Times New Roman"/>
        </w:rPr>
        <w:t xml:space="preserve"> (17.04.2025)</w:t>
      </w:r>
      <w:r w:rsidR="007910CB">
        <w:rPr>
          <w:rFonts w:ascii="Times New Roman" w:hAnsi="Times New Roman" w:cs="Times New Roman"/>
        </w:rPr>
        <w:t>.</w:t>
      </w:r>
    </w:p>
  </w:footnote>
  <w:footnote w:id="5">
    <w:p w14:paraId="3F36AD47" w14:textId="77777777" w:rsidR="00197238" w:rsidRDefault="00197238" w:rsidP="00197238">
      <w:pPr>
        <w:pStyle w:val="Allmrkusetekst"/>
      </w:pPr>
      <w:r w:rsidRPr="00357988">
        <w:rPr>
          <w:rStyle w:val="Allmrkuseviide"/>
          <w:rFonts w:ascii="Times New Roman" w:hAnsi="Times New Roman" w:cs="Times New Roman"/>
        </w:rPr>
        <w:footnoteRef/>
      </w:r>
      <w:r w:rsidRPr="00357988">
        <w:rPr>
          <w:rFonts w:ascii="Times New Roman" w:hAnsi="Times New Roman" w:cs="Times New Roman"/>
        </w:rPr>
        <w:t xml:space="preserve"> </w:t>
      </w:r>
      <w:r>
        <w:rPr>
          <w:rFonts w:ascii="Times New Roman" w:hAnsi="Times New Roman" w:cs="Times New Roman"/>
        </w:rPr>
        <w:t xml:space="preserve">Ettepanek: </w:t>
      </w:r>
      <w:r w:rsidRPr="00357988">
        <w:rPr>
          <w:rFonts w:ascii="Times New Roman" w:hAnsi="Times New Roman" w:cs="Times New Roman"/>
        </w:rPr>
        <w:t xml:space="preserve">Euroopa Parlamendi ja nõukogu direktiiv sõnaselgete keskkonnaväidete põhjendamise ja edastamise kohta (roheväidete direktiiv). Kättesaadav: </w:t>
      </w:r>
      <w:hyperlink r:id="rId2" w:history="1">
        <w:r w:rsidRPr="00DC5FA7">
          <w:rPr>
            <w:rStyle w:val="Hperlink"/>
            <w:color w:val="auto"/>
          </w:rPr>
          <w:t>https://eur-lex.europa.eu/legal-content/ET/TXT/PDF/?uri=CELEX:52023PC0166&amp;qid=1747645080853</w:t>
        </w:r>
      </w:hyperlink>
      <w:r>
        <w:t xml:space="preserve"> </w:t>
      </w:r>
      <w:r w:rsidRPr="00357988">
        <w:rPr>
          <w:rFonts w:ascii="Times New Roman" w:hAnsi="Times New Roman" w:cs="Times New Roman"/>
        </w:rPr>
        <w:t xml:space="preserve"> (05.05.2025)</w:t>
      </w:r>
    </w:p>
  </w:footnote>
  <w:footnote w:id="6">
    <w:p w14:paraId="503269E0" w14:textId="064667C2" w:rsidR="00272CC3" w:rsidRDefault="00272CC3">
      <w:pPr>
        <w:pStyle w:val="Allmrkusetekst"/>
      </w:pPr>
      <w:r>
        <w:rPr>
          <w:rStyle w:val="Allmrkuseviide"/>
        </w:rPr>
        <w:footnoteRef/>
      </w:r>
      <w:r>
        <w:t xml:space="preserve"> </w:t>
      </w:r>
      <w:r w:rsidR="00B129EB" w:rsidRPr="00495569">
        <w:rPr>
          <w:rFonts w:ascii="Times New Roman" w:hAnsi="Times New Roman" w:cs="Times New Roman"/>
        </w:rPr>
        <w:t xml:space="preserve">Euroopa Parlamendi ja nõukogu </w:t>
      </w:r>
      <w:r w:rsidR="00E74976">
        <w:rPr>
          <w:rFonts w:ascii="Times New Roman" w:hAnsi="Times New Roman" w:cs="Times New Roman"/>
        </w:rPr>
        <w:t xml:space="preserve">27. novembri 2019. aasta </w:t>
      </w:r>
      <w:r w:rsidR="00B129EB" w:rsidRPr="00495569">
        <w:rPr>
          <w:rFonts w:ascii="Times New Roman" w:hAnsi="Times New Roman" w:cs="Times New Roman"/>
        </w:rPr>
        <w:t>direktiiv (EL) 20</w:t>
      </w:r>
      <w:r w:rsidR="00E53A0C">
        <w:rPr>
          <w:rFonts w:ascii="Times New Roman" w:hAnsi="Times New Roman" w:cs="Times New Roman"/>
        </w:rPr>
        <w:t>19</w:t>
      </w:r>
      <w:r w:rsidR="00B129EB" w:rsidRPr="00495569">
        <w:rPr>
          <w:rFonts w:ascii="Times New Roman" w:hAnsi="Times New Roman" w:cs="Times New Roman"/>
        </w:rPr>
        <w:t>/</w:t>
      </w:r>
      <w:r w:rsidR="00E53A0C">
        <w:rPr>
          <w:rFonts w:ascii="Times New Roman" w:hAnsi="Times New Roman" w:cs="Times New Roman"/>
        </w:rPr>
        <w:t>2161</w:t>
      </w:r>
      <w:r w:rsidR="00B129EB" w:rsidRPr="00495569">
        <w:rPr>
          <w:rFonts w:ascii="Times New Roman" w:hAnsi="Times New Roman" w:cs="Times New Roman"/>
        </w:rPr>
        <w:t>, mille</w:t>
      </w:r>
      <w:r w:rsidR="00E53A0C">
        <w:rPr>
          <w:rFonts w:ascii="Times New Roman" w:hAnsi="Times New Roman" w:cs="Times New Roman"/>
        </w:rPr>
        <w:t>ga muudetakse nõu</w:t>
      </w:r>
      <w:r w:rsidR="006D558E">
        <w:rPr>
          <w:rFonts w:ascii="Times New Roman" w:hAnsi="Times New Roman" w:cs="Times New Roman"/>
        </w:rPr>
        <w:t xml:space="preserve">kogu direktiivi 93/13/EMÜ ning Euroopa Parlamendi ja nõukogu </w:t>
      </w:r>
      <w:r w:rsidR="006D558E" w:rsidRPr="00336F79">
        <w:rPr>
          <w:rFonts w:ascii="Times New Roman" w:hAnsi="Times New Roman" w:cs="Times New Roman"/>
        </w:rPr>
        <w:t>direktiive</w:t>
      </w:r>
      <w:r w:rsidR="00A87434" w:rsidRPr="00F51D97">
        <w:rPr>
          <w:rStyle w:val="Pealkiri1Mrk"/>
          <w:rFonts w:ascii="Times New Roman" w:hAnsi="Times New Roman" w:cs="Times New Roman"/>
          <w:sz w:val="20"/>
          <w:szCs w:val="20"/>
        </w:rPr>
        <w:t xml:space="preserve"> </w:t>
      </w:r>
      <w:r w:rsidR="00A87434" w:rsidRPr="00F51D97">
        <w:rPr>
          <w:rStyle w:val="cf01"/>
          <w:rFonts w:ascii="Times New Roman" w:hAnsi="Times New Roman" w:cs="Times New Roman"/>
          <w:sz w:val="20"/>
          <w:szCs w:val="20"/>
        </w:rPr>
        <w:t>98/6/EÜ, 2005/29/EÜ ja 2011/83/EL</w:t>
      </w:r>
      <w:r w:rsidR="00A87434">
        <w:rPr>
          <w:rFonts w:ascii="Times New Roman" w:hAnsi="Times New Roman" w:cs="Times New Roman"/>
        </w:rPr>
        <w:t>, et</w:t>
      </w:r>
      <w:r w:rsidR="00B129EB" w:rsidRPr="00495569">
        <w:rPr>
          <w:rFonts w:ascii="Times New Roman" w:hAnsi="Times New Roman" w:cs="Times New Roman"/>
        </w:rPr>
        <w:t xml:space="preserve"> ajakohastada liidu tarbijakaitsenorme ja tagada paremini nende täitmine</w:t>
      </w:r>
      <w:r w:rsidR="00336F79">
        <w:rPr>
          <w:rFonts w:ascii="Times New Roman" w:hAnsi="Times New Roman" w:cs="Times New Roman"/>
        </w:rPr>
        <w:t>.</w:t>
      </w:r>
    </w:p>
  </w:footnote>
  <w:footnote w:id="7">
    <w:p w14:paraId="112DD663" w14:textId="223AC397" w:rsidR="001670B1" w:rsidRPr="00DE7B8A" w:rsidRDefault="001670B1" w:rsidP="00F85339">
      <w:pPr>
        <w:pStyle w:val="Allmrkusetekst"/>
        <w:jc w:val="both"/>
        <w:rPr>
          <w:rFonts w:ascii="Times New Roman" w:hAnsi="Times New Roman" w:cs="Times New Roman"/>
        </w:rPr>
      </w:pPr>
      <w:r>
        <w:rPr>
          <w:rStyle w:val="Allmrkuseviide"/>
        </w:rPr>
        <w:footnoteRef/>
      </w:r>
      <w:r>
        <w:t xml:space="preserve"> </w:t>
      </w:r>
      <w:r w:rsidRPr="00DE7B8A">
        <w:rPr>
          <w:rFonts w:ascii="Times New Roman" w:hAnsi="Times New Roman" w:cs="Times New Roman"/>
        </w:rPr>
        <w:t>Euroopa Komisjon, „</w:t>
      </w:r>
      <w:proofErr w:type="spellStart"/>
      <w:r w:rsidRPr="00DE7B8A">
        <w:rPr>
          <w:rFonts w:ascii="Times New Roman" w:hAnsi="Times New Roman" w:cs="Times New Roman"/>
        </w:rPr>
        <w:t>Environmental</w:t>
      </w:r>
      <w:proofErr w:type="spellEnd"/>
      <w:r w:rsidRPr="00DE7B8A">
        <w:rPr>
          <w:rFonts w:ascii="Times New Roman" w:hAnsi="Times New Roman" w:cs="Times New Roman"/>
        </w:rPr>
        <w:t xml:space="preserve"> </w:t>
      </w:r>
      <w:proofErr w:type="spellStart"/>
      <w:r w:rsidRPr="00DE7B8A">
        <w:rPr>
          <w:rFonts w:ascii="Times New Roman" w:hAnsi="Times New Roman" w:cs="Times New Roman"/>
        </w:rPr>
        <w:t>claims</w:t>
      </w:r>
      <w:proofErr w:type="spellEnd"/>
      <w:r w:rsidRPr="00DE7B8A">
        <w:rPr>
          <w:rFonts w:ascii="Times New Roman" w:hAnsi="Times New Roman" w:cs="Times New Roman"/>
        </w:rPr>
        <w:t xml:space="preserve"> in </w:t>
      </w:r>
      <w:proofErr w:type="spellStart"/>
      <w:r w:rsidRPr="00DE7B8A">
        <w:rPr>
          <w:rFonts w:ascii="Times New Roman" w:hAnsi="Times New Roman" w:cs="Times New Roman"/>
        </w:rPr>
        <w:t>the</w:t>
      </w:r>
      <w:proofErr w:type="spellEnd"/>
      <w:r w:rsidRPr="00DE7B8A">
        <w:rPr>
          <w:rFonts w:ascii="Times New Roman" w:hAnsi="Times New Roman" w:cs="Times New Roman"/>
        </w:rPr>
        <w:t xml:space="preserve"> EU – </w:t>
      </w:r>
      <w:proofErr w:type="spellStart"/>
      <w:r w:rsidRPr="00DE7B8A">
        <w:rPr>
          <w:rFonts w:ascii="Times New Roman" w:hAnsi="Times New Roman" w:cs="Times New Roman"/>
        </w:rPr>
        <w:t>inventory</w:t>
      </w:r>
      <w:proofErr w:type="spellEnd"/>
      <w:r w:rsidRPr="00DE7B8A">
        <w:rPr>
          <w:rFonts w:ascii="Times New Roman" w:hAnsi="Times New Roman" w:cs="Times New Roman"/>
        </w:rPr>
        <w:t xml:space="preserve"> and </w:t>
      </w:r>
      <w:proofErr w:type="spellStart"/>
      <w:r w:rsidRPr="00DE7B8A">
        <w:rPr>
          <w:rFonts w:ascii="Times New Roman" w:hAnsi="Times New Roman" w:cs="Times New Roman"/>
        </w:rPr>
        <w:t>reliability</w:t>
      </w:r>
      <w:proofErr w:type="spellEnd"/>
      <w:r w:rsidRPr="00DE7B8A">
        <w:rPr>
          <w:rFonts w:ascii="Times New Roman" w:hAnsi="Times New Roman" w:cs="Times New Roman"/>
        </w:rPr>
        <w:t xml:space="preserve"> </w:t>
      </w:r>
      <w:proofErr w:type="spellStart"/>
      <w:r w:rsidRPr="00DE7B8A">
        <w:rPr>
          <w:rFonts w:ascii="Times New Roman" w:hAnsi="Times New Roman" w:cs="Times New Roman"/>
        </w:rPr>
        <w:t>assessment</w:t>
      </w:r>
      <w:proofErr w:type="spellEnd"/>
      <w:r w:rsidRPr="00DE7B8A">
        <w:rPr>
          <w:rFonts w:ascii="Times New Roman" w:hAnsi="Times New Roman" w:cs="Times New Roman"/>
        </w:rPr>
        <w:t>“ (</w:t>
      </w:r>
      <w:r w:rsidR="00F4387F" w:rsidRPr="00DE7B8A">
        <w:rPr>
          <w:rFonts w:ascii="Times New Roman" w:hAnsi="Times New Roman" w:cs="Times New Roman"/>
        </w:rPr>
        <w:t>„</w:t>
      </w:r>
      <w:r w:rsidRPr="00DE7B8A">
        <w:rPr>
          <w:rFonts w:ascii="Times New Roman" w:hAnsi="Times New Roman" w:cs="Times New Roman"/>
        </w:rPr>
        <w:t>Keskkonnaväited ELis – ülevaade ja usaldusväärsuse hindamine</w:t>
      </w:r>
      <w:r w:rsidR="00F4387F" w:rsidRPr="00DE7B8A">
        <w:rPr>
          <w:rFonts w:ascii="Times New Roman" w:hAnsi="Times New Roman" w:cs="Times New Roman"/>
        </w:rPr>
        <w:t>“</w:t>
      </w:r>
      <w:r w:rsidRPr="00DE7B8A">
        <w:rPr>
          <w:rFonts w:ascii="Times New Roman" w:hAnsi="Times New Roman" w:cs="Times New Roman"/>
        </w:rPr>
        <w:t xml:space="preserve">), 2020.  </w:t>
      </w:r>
    </w:p>
  </w:footnote>
  <w:footnote w:id="8">
    <w:p w14:paraId="35D24265" w14:textId="67C36276" w:rsidR="002C4633" w:rsidRPr="000F0B3A" w:rsidRDefault="002C4633">
      <w:pPr>
        <w:pStyle w:val="Allmrkusetekst"/>
        <w:rPr>
          <w:rFonts w:ascii="Times New Roman" w:hAnsi="Times New Roman" w:cs="Times New Roman"/>
        </w:rPr>
      </w:pPr>
      <w:r w:rsidRPr="000F0B3A">
        <w:rPr>
          <w:rStyle w:val="Allmrkuseviide"/>
          <w:rFonts w:ascii="Times New Roman" w:hAnsi="Times New Roman" w:cs="Times New Roman"/>
        </w:rPr>
        <w:footnoteRef/>
      </w:r>
      <w:r w:rsidRPr="000F0B3A">
        <w:rPr>
          <w:rFonts w:ascii="Times New Roman" w:hAnsi="Times New Roman" w:cs="Times New Roman"/>
        </w:rPr>
        <w:t xml:space="preserve"> </w:t>
      </w:r>
      <w:r w:rsidR="00520949" w:rsidRPr="000F0B3A">
        <w:rPr>
          <w:rFonts w:ascii="Times New Roman" w:hAnsi="Times New Roman" w:cs="Times New Roman"/>
        </w:rPr>
        <w:t xml:space="preserve">ICPEN (2021), Global </w:t>
      </w:r>
      <w:proofErr w:type="spellStart"/>
      <w:r w:rsidR="00520949" w:rsidRPr="000F0B3A">
        <w:rPr>
          <w:rFonts w:ascii="Times New Roman" w:hAnsi="Times New Roman" w:cs="Times New Roman"/>
        </w:rPr>
        <w:t>Sweep</w:t>
      </w:r>
      <w:proofErr w:type="spellEnd"/>
      <w:r w:rsidR="00520949" w:rsidRPr="000F0B3A">
        <w:rPr>
          <w:rFonts w:ascii="Times New Roman" w:hAnsi="Times New Roman" w:cs="Times New Roman"/>
        </w:rPr>
        <w:t xml:space="preserve"> </w:t>
      </w:r>
      <w:proofErr w:type="spellStart"/>
      <w:r w:rsidR="00520949" w:rsidRPr="000F0B3A">
        <w:rPr>
          <w:rFonts w:ascii="Times New Roman" w:hAnsi="Times New Roman" w:cs="Times New Roman"/>
        </w:rPr>
        <w:t>FInds</w:t>
      </w:r>
      <w:proofErr w:type="spellEnd"/>
      <w:r w:rsidR="00520949" w:rsidRPr="000F0B3A">
        <w:rPr>
          <w:rFonts w:ascii="Times New Roman" w:hAnsi="Times New Roman" w:cs="Times New Roman"/>
        </w:rPr>
        <w:t xml:space="preserve"> 40% of </w:t>
      </w:r>
      <w:proofErr w:type="spellStart"/>
      <w:r w:rsidR="00520949" w:rsidRPr="000F0B3A">
        <w:rPr>
          <w:rFonts w:ascii="Times New Roman" w:hAnsi="Times New Roman" w:cs="Times New Roman"/>
        </w:rPr>
        <w:t>Firms</w:t>
      </w:r>
      <w:proofErr w:type="spellEnd"/>
      <w:r w:rsidR="00520949" w:rsidRPr="000F0B3A">
        <w:rPr>
          <w:rFonts w:ascii="Times New Roman" w:hAnsi="Times New Roman" w:cs="Times New Roman"/>
        </w:rPr>
        <w:t xml:space="preserve">’ </w:t>
      </w:r>
      <w:proofErr w:type="spellStart"/>
      <w:r w:rsidR="00520949" w:rsidRPr="000F0B3A">
        <w:rPr>
          <w:rFonts w:ascii="Times New Roman" w:hAnsi="Times New Roman" w:cs="Times New Roman"/>
        </w:rPr>
        <w:t>Claims</w:t>
      </w:r>
      <w:proofErr w:type="spellEnd"/>
      <w:r w:rsidR="00520949" w:rsidRPr="000F0B3A">
        <w:rPr>
          <w:rFonts w:ascii="Times New Roman" w:hAnsi="Times New Roman" w:cs="Times New Roman"/>
        </w:rPr>
        <w:t xml:space="preserve"> </w:t>
      </w:r>
      <w:proofErr w:type="spellStart"/>
      <w:r w:rsidR="00520949" w:rsidRPr="000F0B3A">
        <w:rPr>
          <w:rFonts w:ascii="Times New Roman" w:hAnsi="Times New Roman" w:cs="Times New Roman"/>
        </w:rPr>
        <w:t>Could</w:t>
      </w:r>
      <w:proofErr w:type="spellEnd"/>
      <w:r w:rsidR="00520949" w:rsidRPr="000F0B3A">
        <w:rPr>
          <w:rFonts w:ascii="Times New Roman" w:hAnsi="Times New Roman" w:cs="Times New Roman"/>
        </w:rPr>
        <w:t xml:space="preserve"> </w:t>
      </w:r>
      <w:proofErr w:type="spellStart"/>
      <w:r w:rsidR="00520949" w:rsidRPr="000F0B3A">
        <w:rPr>
          <w:rFonts w:ascii="Times New Roman" w:hAnsi="Times New Roman" w:cs="Times New Roman"/>
        </w:rPr>
        <w:t>be</w:t>
      </w:r>
      <w:proofErr w:type="spellEnd"/>
      <w:r w:rsidR="00520949" w:rsidRPr="000F0B3A">
        <w:rPr>
          <w:rFonts w:ascii="Times New Roman" w:hAnsi="Times New Roman" w:cs="Times New Roman"/>
        </w:rPr>
        <w:t xml:space="preserve"> </w:t>
      </w:r>
      <w:proofErr w:type="spellStart"/>
      <w:r w:rsidR="00520949" w:rsidRPr="000F0B3A">
        <w:rPr>
          <w:rFonts w:ascii="Times New Roman" w:hAnsi="Times New Roman" w:cs="Times New Roman"/>
        </w:rPr>
        <w:t>Misleading</w:t>
      </w:r>
      <w:proofErr w:type="spellEnd"/>
      <w:r w:rsidR="00520949" w:rsidRPr="000F0B3A">
        <w:rPr>
          <w:rFonts w:ascii="Times New Roman" w:hAnsi="Times New Roman" w:cs="Times New Roman"/>
        </w:rPr>
        <w:t xml:space="preserve">. </w:t>
      </w:r>
      <w:r w:rsidR="00B01485" w:rsidRPr="000F0B3A">
        <w:rPr>
          <w:rFonts w:ascii="Times New Roman" w:hAnsi="Times New Roman" w:cs="Times New Roman"/>
        </w:rPr>
        <w:t xml:space="preserve">Kättesaadav: </w:t>
      </w:r>
      <w:hyperlink r:id="rId3" w:history="1">
        <w:r w:rsidR="00B01485" w:rsidRPr="000F0B3A">
          <w:rPr>
            <w:rStyle w:val="Hperlink"/>
            <w:rFonts w:ascii="Times New Roman" w:hAnsi="Times New Roman" w:cs="Times New Roman"/>
            <w:color w:val="000000" w:themeColor="text1"/>
          </w:rPr>
          <w:t>https://www.gov.uk/government/news/global-sweep-finds-40-of-firms-green-claims-could-be-misleading</w:t>
        </w:r>
      </w:hyperlink>
      <w:r w:rsidR="00520949" w:rsidRPr="000F0B3A">
        <w:rPr>
          <w:rFonts w:ascii="Times New Roman" w:hAnsi="Times New Roman" w:cs="Times New Roman"/>
        </w:rPr>
        <w:t xml:space="preserve"> </w:t>
      </w:r>
      <w:r w:rsidR="00B01485" w:rsidRPr="000F0B3A">
        <w:rPr>
          <w:rFonts w:ascii="Times New Roman" w:hAnsi="Times New Roman" w:cs="Times New Roman"/>
        </w:rPr>
        <w:t>(17.04.2025)</w:t>
      </w:r>
      <w:r w:rsidR="00F4387F" w:rsidRPr="000F0B3A">
        <w:rPr>
          <w:rFonts w:ascii="Times New Roman" w:hAnsi="Times New Roman" w:cs="Times New Roman"/>
        </w:rPr>
        <w:t>.</w:t>
      </w:r>
    </w:p>
  </w:footnote>
  <w:footnote w:id="9">
    <w:p w14:paraId="553095F2" w14:textId="18DB262E" w:rsidR="00430893" w:rsidRDefault="00430893">
      <w:pPr>
        <w:pStyle w:val="Allmrkusetekst"/>
      </w:pPr>
      <w:r w:rsidRPr="000F0B3A">
        <w:rPr>
          <w:rStyle w:val="Allmrkuseviide"/>
          <w:rFonts w:ascii="Times New Roman" w:hAnsi="Times New Roman" w:cs="Times New Roman"/>
        </w:rPr>
        <w:footnoteRef/>
      </w:r>
      <w:r w:rsidRPr="000F0B3A">
        <w:rPr>
          <w:rFonts w:ascii="Times New Roman" w:hAnsi="Times New Roman" w:cs="Times New Roman"/>
        </w:rPr>
        <w:t xml:space="preserve"> Tarbijate </w:t>
      </w:r>
      <w:proofErr w:type="spellStart"/>
      <w:r w:rsidRPr="000F0B3A">
        <w:rPr>
          <w:rFonts w:ascii="Times New Roman" w:hAnsi="Times New Roman" w:cs="Times New Roman"/>
        </w:rPr>
        <w:t>võimestamine</w:t>
      </w:r>
      <w:proofErr w:type="spellEnd"/>
      <w:r w:rsidRPr="000F0B3A">
        <w:rPr>
          <w:rFonts w:ascii="Times New Roman" w:hAnsi="Times New Roman" w:cs="Times New Roman"/>
        </w:rPr>
        <w:t xml:space="preserve"> üleminekul rohelisele majandusele, 2020 – konsultatsioonide ülevaade mõjuhinnangu 2. lisas, lk 69</w:t>
      </w:r>
      <w:r w:rsidR="00EC3E09">
        <w:t xml:space="preserve">. </w:t>
      </w:r>
    </w:p>
  </w:footnote>
  <w:footnote w:id="10">
    <w:p w14:paraId="3F98AFA4" w14:textId="53A6F19F" w:rsidR="009C7EA5" w:rsidRPr="005727FA" w:rsidRDefault="009C7EA5" w:rsidP="009C7EA5">
      <w:pPr>
        <w:pStyle w:val="Allmrkusetekst"/>
        <w:rPr>
          <w:rFonts w:ascii="Times New Roman" w:hAnsi="Times New Roman" w:cs="Times New Roman"/>
        </w:rPr>
      </w:pPr>
      <w:r w:rsidRPr="005727FA">
        <w:rPr>
          <w:rStyle w:val="Allmrkuseviide"/>
          <w:rFonts w:ascii="Times New Roman" w:hAnsi="Times New Roman" w:cs="Times New Roman"/>
        </w:rPr>
        <w:footnoteRef/>
      </w:r>
      <w:r w:rsidRPr="005727FA">
        <w:rPr>
          <w:rFonts w:ascii="Times New Roman" w:hAnsi="Times New Roman" w:cs="Times New Roman"/>
        </w:rPr>
        <w:t xml:space="preserve"> EN ISO 14024 </w:t>
      </w:r>
      <w:r w:rsidR="00247044">
        <w:rPr>
          <w:rFonts w:ascii="Times New Roman" w:hAnsi="Times New Roman" w:cs="Times New Roman"/>
        </w:rPr>
        <w:t>–</w:t>
      </w:r>
      <w:r w:rsidRPr="005727FA">
        <w:rPr>
          <w:rFonts w:ascii="Times New Roman" w:hAnsi="Times New Roman" w:cs="Times New Roman"/>
        </w:rPr>
        <w:t xml:space="preserve"> Keskkonnamärgised ja -teatised. I tüüpi keskkonnamärgistamine. Põhimõtted ja protseduurid</w:t>
      </w:r>
      <w:r w:rsidR="00247044">
        <w:rPr>
          <w:rFonts w:ascii="Times New Roman" w:hAnsi="Times New Roman" w:cs="Times New Roman"/>
        </w:rPr>
        <w:t>.</w:t>
      </w:r>
    </w:p>
    <w:p w14:paraId="331AA678" w14:textId="5F96F806" w:rsidR="009C7EA5" w:rsidRDefault="009C7EA5">
      <w:pPr>
        <w:pStyle w:val="Allmrkusetekst"/>
      </w:pPr>
    </w:p>
  </w:footnote>
  <w:footnote w:id="11">
    <w:p w14:paraId="0A2EBEB3" w14:textId="61E6A351" w:rsidR="007C12F1" w:rsidRPr="00D10C55" w:rsidRDefault="007C12F1" w:rsidP="00D10C55">
      <w:pPr>
        <w:pStyle w:val="Allmrkusetekst"/>
        <w:jc w:val="both"/>
        <w:rPr>
          <w:rFonts w:ascii="Times New Roman" w:hAnsi="Times New Roman" w:cs="Times New Roman"/>
        </w:rPr>
      </w:pPr>
      <w:r w:rsidRPr="00D10C55">
        <w:rPr>
          <w:rStyle w:val="Allmrkuseviide"/>
          <w:rFonts w:ascii="Times New Roman" w:hAnsi="Times New Roman" w:cs="Times New Roman"/>
        </w:rPr>
        <w:footnoteRef/>
      </w:r>
      <w:r w:rsidRPr="00D10C55">
        <w:rPr>
          <w:rFonts w:ascii="Times New Roman" w:hAnsi="Times New Roman" w:cs="Times New Roman"/>
        </w:rPr>
        <w:t xml:space="preserve"> Euroopa Parlamendi ja nõukogu 25. novembri 2009. aasta määrus (EÜ) nr 1221/2009 organisatsioonide vabatahtliku osalemise kohta ühenduse keskkonnajuhtimis- ja -auditeerimissüsteemis (EMAS) ning millega tunnistatakse kehtetuks määrus (EÜ) nr 761/2001 ning komisjoni otsused 2001/681/EÜ ja 2006/193/EÜ</w:t>
      </w:r>
      <w:r w:rsidR="002E6A26">
        <w:rPr>
          <w:rFonts w:ascii="Times New Roman" w:hAnsi="Times New Roman" w:cs="Times New Roman"/>
        </w:rPr>
        <w:t>.</w:t>
      </w:r>
    </w:p>
  </w:footnote>
  <w:footnote w:id="12">
    <w:p w14:paraId="399B1CF9" w14:textId="66820038" w:rsidR="007E2265" w:rsidRPr="00D10C55" w:rsidRDefault="007E2265" w:rsidP="00D10C55">
      <w:pPr>
        <w:pStyle w:val="Allmrkusetekst"/>
        <w:jc w:val="both"/>
        <w:rPr>
          <w:rFonts w:ascii="Times New Roman" w:hAnsi="Times New Roman" w:cs="Times New Roman"/>
        </w:rPr>
      </w:pPr>
      <w:r w:rsidRPr="00D10C55">
        <w:rPr>
          <w:rStyle w:val="Allmrkuseviide"/>
          <w:rFonts w:ascii="Times New Roman" w:hAnsi="Times New Roman" w:cs="Times New Roman"/>
        </w:rPr>
        <w:footnoteRef/>
      </w:r>
      <w:r w:rsidRPr="00D10C55">
        <w:rPr>
          <w:rFonts w:ascii="Times New Roman" w:hAnsi="Times New Roman" w:cs="Times New Roman"/>
        </w:rPr>
        <w:t xml:space="preserve"> Euroopa Parlamendi ja nõukogu 25. novembri 2009. aasta määrus (EÜ) nr 66/2010 ELi </w:t>
      </w:r>
      <w:proofErr w:type="spellStart"/>
      <w:r w:rsidRPr="00D10C55">
        <w:rPr>
          <w:rFonts w:ascii="Times New Roman" w:hAnsi="Times New Roman" w:cs="Times New Roman"/>
        </w:rPr>
        <w:t>ökomärgise</w:t>
      </w:r>
      <w:proofErr w:type="spellEnd"/>
      <w:r w:rsidRPr="00D10C55">
        <w:rPr>
          <w:rFonts w:ascii="Times New Roman" w:hAnsi="Times New Roman" w:cs="Times New Roman"/>
        </w:rPr>
        <w:t xml:space="preserve"> kohta</w:t>
      </w:r>
      <w:r w:rsidR="00DB0CD5">
        <w:rPr>
          <w:rFonts w:ascii="Times New Roman" w:hAnsi="Times New Roman" w:cs="Times New Roman"/>
        </w:rPr>
        <w:t>.</w:t>
      </w:r>
    </w:p>
  </w:footnote>
  <w:footnote w:id="13">
    <w:p w14:paraId="1A10A56E" w14:textId="1799EA3A" w:rsidR="0060724B" w:rsidRPr="00322DFB" w:rsidRDefault="0060724B">
      <w:pPr>
        <w:pStyle w:val="Allmrkusetekst"/>
        <w:rPr>
          <w:rFonts w:ascii="Times New Roman" w:hAnsi="Times New Roman" w:cs="Times New Roman"/>
        </w:rPr>
      </w:pPr>
      <w:r>
        <w:rPr>
          <w:rStyle w:val="Allmrkuseviide"/>
        </w:rPr>
        <w:footnoteRef/>
      </w:r>
      <w:r>
        <w:t xml:space="preserve"> </w:t>
      </w:r>
      <w:r w:rsidR="00444B5F" w:rsidRPr="00322DFB">
        <w:rPr>
          <w:rFonts w:ascii="Times New Roman" w:hAnsi="Times New Roman" w:cs="Times New Roman"/>
        </w:rPr>
        <w:t xml:space="preserve">Euroopa Parlamendi ja nõukogu </w:t>
      </w:r>
      <w:r w:rsidR="00AC0D08">
        <w:rPr>
          <w:rFonts w:ascii="Times New Roman" w:hAnsi="Times New Roman" w:cs="Times New Roman"/>
        </w:rPr>
        <w:t xml:space="preserve">16. detsembri </w:t>
      </w:r>
      <w:r w:rsidR="00763194">
        <w:rPr>
          <w:rFonts w:ascii="Times New Roman" w:hAnsi="Times New Roman" w:cs="Times New Roman"/>
        </w:rPr>
        <w:t>2015. aasta</w:t>
      </w:r>
      <w:r w:rsidR="00444B5F" w:rsidRPr="00322DFB">
        <w:rPr>
          <w:rFonts w:ascii="Times New Roman" w:hAnsi="Times New Roman" w:cs="Times New Roman"/>
        </w:rPr>
        <w:t xml:space="preserve"> </w:t>
      </w:r>
      <w:r w:rsidR="00322DFB" w:rsidRPr="00322DFB">
        <w:rPr>
          <w:rFonts w:ascii="Times New Roman" w:hAnsi="Times New Roman" w:cs="Times New Roman"/>
        </w:rPr>
        <w:t>direktiiv 2015/2436 kaubamärke käsitlevate liikmesriikide õigusaktide ühtlustamise kohta (uuesti sõnastatud)</w:t>
      </w:r>
      <w:r w:rsidR="00763194">
        <w:rPr>
          <w:rFonts w:ascii="Times New Roman" w:hAnsi="Times New Roman" w:cs="Times New Roman"/>
        </w:rPr>
        <w:t>.</w:t>
      </w:r>
    </w:p>
  </w:footnote>
  <w:footnote w:id="14">
    <w:p w14:paraId="16110ACF" w14:textId="0347898A" w:rsidR="00EC3562" w:rsidRPr="00D10C55" w:rsidRDefault="00EC3562" w:rsidP="00D10C55">
      <w:pPr>
        <w:pStyle w:val="Allmrkusetekst"/>
        <w:jc w:val="both"/>
        <w:rPr>
          <w:rFonts w:ascii="Times New Roman" w:hAnsi="Times New Roman" w:cs="Times New Roman"/>
        </w:rPr>
      </w:pPr>
      <w:r w:rsidRPr="00D10C55">
        <w:rPr>
          <w:rStyle w:val="Allmrkuseviide"/>
          <w:rFonts w:ascii="Times New Roman" w:hAnsi="Times New Roman" w:cs="Times New Roman"/>
        </w:rPr>
        <w:footnoteRef/>
      </w:r>
      <w:r w:rsidRPr="00D10C55">
        <w:rPr>
          <w:rFonts w:ascii="Times New Roman" w:hAnsi="Times New Roman" w:cs="Times New Roman"/>
        </w:rPr>
        <w:t xml:space="preserve"> </w:t>
      </w:r>
      <w:r w:rsidR="00504752" w:rsidRPr="00D10C55">
        <w:rPr>
          <w:rFonts w:ascii="Times New Roman" w:hAnsi="Times New Roman" w:cs="Times New Roman"/>
        </w:rPr>
        <w:t xml:space="preserve">Euroopa Parlamendi ja nõukogu </w:t>
      </w:r>
      <w:r w:rsidR="00763194">
        <w:rPr>
          <w:rFonts w:ascii="Times New Roman" w:hAnsi="Times New Roman" w:cs="Times New Roman"/>
        </w:rPr>
        <w:t xml:space="preserve">25. oktoobri 2011. aasta </w:t>
      </w:r>
      <w:r w:rsidR="00504752" w:rsidRPr="00D10C55">
        <w:rPr>
          <w:rFonts w:ascii="Times New Roman" w:hAnsi="Times New Roman" w:cs="Times New Roman"/>
        </w:rPr>
        <w:t>määrus (EL) nr 1169/2011, milles käsitletakse toidualase teabe esitamist tarbijatele</w:t>
      </w:r>
      <w:r w:rsidR="008A503F">
        <w:rPr>
          <w:rFonts w:ascii="Times New Roman" w:hAnsi="Times New Roman" w:cs="Times New Roman"/>
        </w:rPr>
        <w:t>.</w:t>
      </w:r>
    </w:p>
  </w:footnote>
  <w:footnote w:id="15">
    <w:p w14:paraId="55BB6085" w14:textId="41CEF339" w:rsidR="00B01485" w:rsidRPr="00D10C55" w:rsidRDefault="00701F35" w:rsidP="00D10C55">
      <w:pPr>
        <w:pStyle w:val="Allmrkusetekst"/>
        <w:jc w:val="both"/>
        <w:rPr>
          <w:rFonts w:ascii="Times New Roman" w:hAnsi="Times New Roman" w:cs="Times New Roman"/>
        </w:rPr>
      </w:pPr>
      <w:r w:rsidRPr="00D10C55">
        <w:rPr>
          <w:rStyle w:val="Allmrkuseviide"/>
          <w:rFonts w:ascii="Times New Roman" w:hAnsi="Times New Roman" w:cs="Times New Roman"/>
        </w:rPr>
        <w:footnoteRef/>
      </w:r>
      <w:r w:rsidRPr="00D10C55">
        <w:rPr>
          <w:rFonts w:ascii="Times New Roman" w:hAnsi="Times New Roman" w:cs="Times New Roman"/>
        </w:rPr>
        <w:t xml:space="preserve"> Euroopa Liidu </w:t>
      </w:r>
      <w:proofErr w:type="spellStart"/>
      <w:r w:rsidRPr="00D10C55">
        <w:rPr>
          <w:rFonts w:ascii="Times New Roman" w:hAnsi="Times New Roman" w:cs="Times New Roman"/>
        </w:rPr>
        <w:t>ökomärgis</w:t>
      </w:r>
      <w:proofErr w:type="spellEnd"/>
      <w:r w:rsidR="00B01485">
        <w:rPr>
          <w:rFonts w:ascii="Times New Roman" w:hAnsi="Times New Roman" w:cs="Times New Roman"/>
        </w:rPr>
        <w:t>. Kättesaadav:</w:t>
      </w:r>
      <w:r w:rsidR="00D11B23">
        <w:rPr>
          <w:rFonts w:ascii="Times New Roman" w:hAnsi="Times New Roman" w:cs="Times New Roman"/>
        </w:rPr>
        <w:t xml:space="preserve"> </w:t>
      </w:r>
      <w:hyperlink r:id="rId4" w:history="1">
        <w:r w:rsidR="00D11B23" w:rsidRPr="00D11B23">
          <w:rPr>
            <w:rStyle w:val="Hperlink"/>
            <w:rFonts w:ascii="Times New Roman" w:hAnsi="Times New Roman" w:cs="Times New Roman"/>
          </w:rPr>
          <w:t>https://keskkonnaagentuur.ee/teenused-ja-aruandlus/teenused/eli-okomargis</w:t>
        </w:r>
      </w:hyperlink>
      <w:r w:rsidR="00150797" w:rsidRPr="00D10C55">
        <w:rPr>
          <w:rFonts w:ascii="Times New Roman" w:hAnsi="Times New Roman" w:cs="Times New Roman"/>
        </w:rPr>
        <w:t xml:space="preserve"> </w:t>
      </w:r>
      <w:r w:rsidR="00B01485">
        <w:rPr>
          <w:rFonts w:ascii="Times New Roman" w:hAnsi="Times New Roman" w:cs="Times New Roman"/>
        </w:rPr>
        <w:t>(17.04.2025)</w:t>
      </w:r>
      <w:r w:rsidR="00D11B23">
        <w:rPr>
          <w:rFonts w:ascii="Times New Roman" w:hAnsi="Times New Roman" w:cs="Times New Roman"/>
        </w:rPr>
        <w:t>.</w:t>
      </w:r>
    </w:p>
  </w:footnote>
  <w:footnote w:id="16">
    <w:p w14:paraId="7E78A619" w14:textId="5D8C01DE" w:rsidR="00D10C55" w:rsidRPr="00D10C55" w:rsidRDefault="00322B0D" w:rsidP="00D10C55">
      <w:pPr>
        <w:pStyle w:val="Allmrkusetekst"/>
        <w:jc w:val="both"/>
        <w:rPr>
          <w:rFonts w:ascii="Times New Roman" w:hAnsi="Times New Roman" w:cs="Times New Roman"/>
        </w:rPr>
      </w:pPr>
      <w:r w:rsidRPr="00D10C55">
        <w:rPr>
          <w:rStyle w:val="Allmrkuseviide"/>
          <w:rFonts w:ascii="Times New Roman" w:hAnsi="Times New Roman" w:cs="Times New Roman"/>
        </w:rPr>
        <w:footnoteRef/>
      </w:r>
      <w:r w:rsidRPr="00D10C55">
        <w:rPr>
          <w:rFonts w:ascii="Times New Roman" w:hAnsi="Times New Roman" w:cs="Times New Roman"/>
        </w:rPr>
        <w:t xml:space="preserve"> </w:t>
      </w:r>
      <w:r w:rsidR="00D10C55" w:rsidRPr="00D10C55">
        <w:rPr>
          <w:rFonts w:ascii="Times New Roman" w:hAnsi="Times New Roman" w:cs="Times New Roman"/>
        </w:rPr>
        <w:t>Ökomärgise taotlemise ja kasutamisega seotud kulud.</w:t>
      </w:r>
      <w:r w:rsidR="00B01485">
        <w:rPr>
          <w:rFonts w:ascii="Times New Roman" w:hAnsi="Times New Roman" w:cs="Times New Roman"/>
        </w:rPr>
        <w:t xml:space="preserve"> Kättesaadav:</w:t>
      </w:r>
      <w:r w:rsidR="00D10C55" w:rsidRPr="00D10C55">
        <w:rPr>
          <w:rFonts w:ascii="Times New Roman" w:hAnsi="Times New Roman" w:cs="Times New Roman"/>
        </w:rPr>
        <w:t xml:space="preserve"> </w:t>
      </w:r>
      <w:hyperlink r:id="rId5" w:history="1">
        <w:r w:rsidR="00D10C55" w:rsidRPr="00D10C55">
          <w:rPr>
            <w:rStyle w:val="Hperlink"/>
            <w:rFonts w:ascii="Times New Roman" w:hAnsi="Times New Roman" w:cs="Times New Roman"/>
          </w:rPr>
          <w:t>https://keskkonnaagentuur.ee/okomargise-taotlemise-ja-kasutamisega-seotud-kulud</w:t>
        </w:r>
      </w:hyperlink>
      <w:r w:rsidR="00B01485">
        <w:rPr>
          <w:rFonts w:ascii="Times New Roman" w:hAnsi="Times New Roman" w:cs="Times New Roman"/>
        </w:rPr>
        <w:t xml:space="preserve"> (17.04.2025)</w:t>
      </w:r>
      <w:r w:rsidR="00D11B23">
        <w:rPr>
          <w:rFonts w:ascii="Times New Roman" w:hAnsi="Times New Roman" w:cs="Times New Roman"/>
        </w:rPr>
        <w:t>.</w:t>
      </w:r>
    </w:p>
    <w:p w14:paraId="0475A797" w14:textId="7588FBF9" w:rsidR="00322B0D" w:rsidRDefault="00322B0D">
      <w:pPr>
        <w:pStyle w:val="Allmrkusetekst"/>
      </w:pPr>
    </w:p>
  </w:footnote>
  <w:footnote w:id="17">
    <w:p w14:paraId="16B3F3D9" w14:textId="77777777" w:rsidR="004132A5" w:rsidRPr="007F4362" w:rsidRDefault="004132A5" w:rsidP="004132A5">
      <w:pPr>
        <w:pStyle w:val="Allmrkusetekst"/>
        <w:jc w:val="both"/>
        <w:rPr>
          <w:rFonts w:ascii="Times New Roman" w:hAnsi="Times New Roman" w:cs="Times New Roman"/>
        </w:rPr>
      </w:pPr>
      <w:r w:rsidRPr="007F4362">
        <w:rPr>
          <w:rStyle w:val="Allmrkuseviide"/>
          <w:rFonts w:ascii="Times New Roman" w:hAnsi="Times New Roman" w:cs="Times New Roman"/>
        </w:rPr>
        <w:footnoteRef/>
      </w:r>
      <w:r w:rsidRPr="007F4362">
        <w:rPr>
          <w:rFonts w:ascii="Times New Roman" w:hAnsi="Times New Roman" w:cs="Times New Roman"/>
        </w:rPr>
        <w:t xml:space="preserve"> ISO 17065 „Vastavushindamine. Nõuded asutustele, kes sertifitseerivad tooteid, protsesse ja teenuseid“,</w:t>
      </w:r>
    </w:p>
  </w:footnote>
  <w:footnote w:id="18">
    <w:p w14:paraId="109E84EE" w14:textId="77777777" w:rsidR="004132A5" w:rsidRDefault="004132A5" w:rsidP="004132A5">
      <w:pPr>
        <w:pStyle w:val="Allmrkusetekst"/>
        <w:jc w:val="both"/>
      </w:pPr>
      <w:r w:rsidRPr="007F4362">
        <w:rPr>
          <w:rStyle w:val="Allmrkuseviide"/>
          <w:rFonts w:ascii="Times New Roman" w:hAnsi="Times New Roman" w:cs="Times New Roman"/>
        </w:rPr>
        <w:footnoteRef/>
      </w:r>
      <w:r w:rsidRPr="007F4362">
        <w:rPr>
          <w:rFonts w:ascii="Times New Roman" w:hAnsi="Times New Roman" w:cs="Times New Roman"/>
        </w:rPr>
        <w:t xml:space="preserve"> Euroopa Parlamendi ja nõukogu määrus (EÜ) nr 765/2008, 9. juuli 2008, millega sätestatakse akrediteerimise ja turujärelevalve nõuded seoses toodete turustamisega</w:t>
      </w:r>
      <w:r>
        <w:rPr>
          <w:rFonts w:ascii="Times New Roman" w:hAnsi="Times New Roman" w:cs="Times New Roman"/>
        </w:rPr>
        <w:t>.</w:t>
      </w:r>
    </w:p>
  </w:footnote>
  <w:footnote w:id="19">
    <w:p w14:paraId="36127F07" w14:textId="6A316070" w:rsidR="00007969" w:rsidRPr="00A9491A" w:rsidRDefault="00007969" w:rsidP="00A9491A">
      <w:pPr>
        <w:pStyle w:val="Allmrkusetekst"/>
        <w:jc w:val="both"/>
        <w:rPr>
          <w:rFonts w:ascii="Times New Roman" w:hAnsi="Times New Roman" w:cs="Times New Roman"/>
        </w:rPr>
      </w:pPr>
      <w:r>
        <w:rPr>
          <w:rStyle w:val="Allmrkuseviide"/>
        </w:rPr>
        <w:footnoteRef/>
      </w:r>
      <w:r>
        <w:t xml:space="preserve"> </w:t>
      </w:r>
      <w:r w:rsidR="00B55A8B" w:rsidRPr="00A9491A">
        <w:rPr>
          <w:rFonts w:ascii="Times New Roman" w:hAnsi="Times New Roman" w:cs="Times New Roman"/>
        </w:rPr>
        <w:t>Euroopa Parlamendi ja nõukogu 20. mai 2019. aasta direktiiv (EL) 2019/770 digisisu üleandmise ja digiteenuste osutamise lepingute teatavate aspektide kohta</w:t>
      </w:r>
      <w:r w:rsidR="00A9491A" w:rsidRPr="00A9491A">
        <w:rPr>
          <w:rFonts w:ascii="Times New Roman" w:hAnsi="Times New Roman" w:cs="Times New Roman"/>
        </w:rPr>
        <w:t>.</w:t>
      </w:r>
    </w:p>
  </w:footnote>
  <w:footnote w:id="20">
    <w:p w14:paraId="5B171C52" w14:textId="3C718613" w:rsidR="00B55A8B" w:rsidRDefault="00B55A8B" w:rsidP="00A9491A">
      <w:pPr>
        <w:pStyle w:val="Allmrkusetekst"/>
        <w:jc w:val="both"/>
      </w:pPr>
      <w:r w:rsidRPr="00A9491A">
        <w:rPr>
          <w:rStyle w:val="Allmrkuseviide"/>
          <w:rFonts w:ascii="Times New Roman" w:hAnsi="Times New Roman" w:cs="Times New Roman"/>
        </w:rPr>
        <w:footnoteRef/>
      </w:r>
      <w:r w:rsidRPr="00A9491A">
        <w:rPr>
          <w:rFonts w:ascii="Times New Roman" w:hAnsi="Times New Roman" w:cs="Times New Roman"/>
        </w:rPr>
        <w:t xml:space="preserve"> </w:t>
      </w:r>
      <w:r w:rsidR="00A9491A" w:rsidRPr="00A9491A">
        <w:rPr>
          <w:rFonts w:ascii="Times New Roman" w:hAnsi="Times New Roman" w:cs="Times New Roman"/>
        </w:rPr>
        <w:t>Euroopa Parlamendi ja nõukogu 20. mai 2019. aasta direktiiv (EL) 2019/771 kaupade müügilepingute teatavate aspektide kohta.</w:t>
      </w:r>
    </w:p>
  </w:footnote>
  <w:footnote w:id="21">
    <w:p w14:paraId="30196093" w14:textId="2C75FB5A" w:rsidR="001729D0" w:rsidRDefault="001729D0" w:rsidP="005C56F6">
      <w:pPr>
        <w:pStyle w:val="Allmrkusetekst"/>
      </w:pPr>
      <w:r>
        <w:rPr>
          <w:rStyle w:val="Allmrkuseviide"/>
        </w:rPr>
        <w:footnoteRef/>
      </w:r>
      <w:r>
        <w:t xml:space="preserve"> </w:t>
      </w:r>
      <w:r w:rsidR="005C56F6" w:rsidRPr="0028118B">
        <w:rPr>
          <w:rFonts w:ascii="Times New Roman" w:hAnsi="Times New Roman" w:cs="Times New Roman"/>
        </w:rPr>
        <w:t>Euroopa Parlamendi ja nõukogu</w:t>
      </w:r>
      <w:r w:rsidR="00953A5E" w:rsidRPr="0028118B">
        <w:rPr>
          <w:rFonts w:ascii="Times New Roman" w:hAnsi="Times New Roman" w:cs="Times New Roman"/>
        </w:rPr>
        <w:t xml:space="preserve"> 20. mai </w:t>
      </w:r>
      <w:r w:rsidR="00CB3A66" w:rsidRPr="0028118B">
        <w:rPr>
          <w:rFonts w:ascii="Times New Roman" w:hAnsi="Times New Roman" w:cs="Times New Roman"/>
        </w:rPr>
        <w:t>2019. aasta</w:t>
      </w:r>
      <w:r w:rsidR="005C56F6" w:rsidRPr="0028118B">
        <w:rPr>
          <w:rFonts w:ascii="Times New Roman" w:hAnsi="Times New Roman" w:cs="Times New Roman"/>
        </w:rPr>
        <w:t xml:space="preserve"> direktiiv (EL) 2019/771 kaupade müügilepingute teatavate aspektide kohta</w:t>
      </w:r>
      <w:r w:rsidR="00F3156D">
        <w:rPr>
          <w:rFonts w:ascii="Times New Roman" w:hAnsi="Times New Roman" w:cs="Times New Roman"/>
        </w:rPr>
        <w:t>,</w:t>
      </w:r>
      <w:r w:rsidR="00CB3A66" w:rsidRPr="00566D91">
        <w:rPr>
          <w:rFonts w:ascii="Times New Roman" w:hAnsi="Times New Roman" w:cs="Times New Roman"/>
          <w:color w:val="333333"/>
          <w:shd w:val="clear" w:color="auto" w:fill="FFFFFF"/>
        </w:rPr>
        <w:t xml:space="preserve"> millega muudetakse määrust (EL) 2017/2394 ja direktiivi 2009/22/EÜ ning tunnistatakse kehtetuks direktiiv 1999/44/EÜ</w:t>
      </w:r>
      <w:r w:rsidR="000048DB">
        <w:t>.</w:t>
      </w:r>
    </w:p>
  </w:footnote>
  <w:footnote w:id="22">
    <w:p w14:paraId="5C2D570B" w14:textId="306B0820" w:rsidR="003560E7" w:rsidRDefault="003560E7" w:rsidP="003018DF">
      <w:pPr>
        <w:pStyle w:val="Allmrkusetekst"/>
        <w:jc w:val="both"/>
      </w:pPr>
      <w:r>
        <w:rPr>
          <w:rStyle w:val="Allmrkuseviide"/>
        </w:rPr>
        <w:footnoteRef/>
      </w:r>
      <w:r>
        <w:t xml:space="preserve"> </w:t>
      </w:r>
      <w:r w:rsidR="00EE1403" w:rsidRPr="003018DF">
        <w:rPr>
          <w:rFonts w:ascii="Times New Roman" w:hAnsi="Times New Roman" w:cs="Times New Roman"/>
        </w:rPr>
        <w:t xml:space="preserve">Komisjoni teatis — Suunised Euroopa Parlamendi ja nõukogu direktiivi 2005/29/EÜ (mis käsitleb ettevõtja ja tarbija vaheliste tehingutega seotud ebaausaid kaubandustavasid siseturul) tõlgendamiseks ja kohaldamiseks. Kättesaadav: </w:t>
      </w:r>
      <w:hyperlink r:id="rId6" w:history="1">
        <w:r w:rsidR="003018DF" w:rsidRPr="003018DF">
          <w:rPr>
            <w:rStyle w:val="Hperlink"/>
            <w:rFonts w:ascii="Times New Roman" w:hAnsi="Times New Roman" w:cs="Times New Roman"/>
          </w:rPr>
          <w:t>https://eur-lex.europa.eu/legal-content/ET/TXT/?uri=celex%3A52021XC1229%2805%29</w:t>
        </w:r>
      </w:hyperlink>
      <w:r w:rsidR="003018DF" w:rsidRPr="003018DF">
        <w:rPr>
          <w:rFonts w:ascii="Times New Roman" w:hAnsi="Times New Roman" w:cs="Times New Roman"/>
        </w:rPr>
        <w:t xml:space="preserve"> (10.06.2025).</w:t>
      </w:r>
    </w:p>
  </w:footnote>
  <w:footnote w:id="23">
    <w:p w14:paraId="1FF16538" w14:textId="0CB9F043" w:rsidR="00311F6B" w:rsidRPr="00B3032F" w:rsidRDefault="00BD050B" w:rsidP="00311F6B">
      <w:pPr>
        <w:pStyle w:val="Allmrkusetekst"/>
        <w:rPr>
          <w:rFonts w:ascii="Times New Roman" w:hAnsi="Times New Roman" w:cs="Times New Roman"/>
        </w:rPr>
      </w:pPr>
      <w:r w:rsidRPr="009859F0">
        <w:rPr>
          <w:rStyle w:val="Allmrkuseviide"/>
          <w:rFonts w:ascii="Times New Roman" w:hAnsi="Times New Roman" w:cs="Times New Roman"/>
        </w:rPr>
        <w:footnoteRef/>
      </w:r>
      <w:r w:rsidRPr="00B3032F">
        <w:rPr>
          <w:rFonts w:ascii="Times New Roman" w:hAnsi="Times New Roman" w:cs="Times New Roman"/>
        </w:rPr>
        <w:t xml:space="preserve"> </w:t>
      </w:r>
      <w:r w:rsidR="00311F6B" w:rsidRPr="00B3032F">
        <w:rPr>
          <w:rFonts w:ascii="Times New Roman" w:hAnsi="Times New Roman" w:cs="Times New Roman"/>
        </w:rPr>
        <w:t xml:space="preserve">Tsiviilkohtumenetluse seadustiku ja teiste seaduste muutmise seadus (kollektiivse esindushagi menetluse loomine) 334 SE. Kättesaadav: </w:t>
      </w:r>
      <w:hyperlink r:id="rId7" w:history="1">
        <w:r w:rsidR="00311F6B" w:rsidRPr="00B3032F">
          <w:rPr>
            <w:rStyle w:val="Hperlink"/>
            <w:rFonts w:ascii="Times New Roman" w:hAnsi="Times New Roman" w:cs="Times New Roman"/>
          </w:rPr>
          <w:t>https://www.riigikogu.ee/tegevus/eelnoud/eelnou/84bb9880-642b-4e38-95bd-ec03ec23eddb/</w:t>
        </w:r>
      </w:hyperlink>
      <w:r w:rsidR="00311F6B" w:rsidRPr="00B3032F">
        <w:rPr>
          <w:rFonts w:ascii="Times New Roman" w:hAnsi="Times New Roman" w:cs="Times New Roman"/>
        </w:rPr>
        <w:t xml:space="preserve"> (04.04.2025).</w:t>
      </w:r>
    </w:p>
    <w:p w14:paraId="595022FF" w14:textId="0AC4E692" w:rsidR="00BD050B" w:rsidRDefault="00BD050B">
      <w:pPr>
        <w:pStyle w:val="Allmrkusetekst"/>
      </w:pPr>
    </w:p>
  </w:footnote>
  <w:footnote w:id="24">
    <w:p w14:paraId="08EA9FA8" w14:textId="496D7A36" w:rsidR="000026C5" w:rsidRDefault="000026C5">
      <w:pPr>
        <w:pStyle w:val="Allmrkusetekst"/>
      </w:pPr>
      <w:r>
        <w:rPr>
          <w:rStyle w:val="Allmrkuseviide"/>
        </w:rPr>
        <w:footnoteRef/>
      </w:r>
      <w:r>
        <w:t xml:space="preserve"> </w:t>
      </w:r>
      <w:r w:rsidR="00A45CA2" w:rsidRPr="00434780">
        <w:rPr>
          <w:rFonts w:ascii="Times New Roman" w:hAnsi="Times New Roman" w:cs="Times New Roman"/>
        </w:rPr>
        <w:t xml:space="preserve">2025. a uuring ja alusandmed on kättesaadavad: </w:t>
      </w:r>
      <w:hyperlink r:id="rId8" w:history="1">
        <w:r w:rsidR="00434780" w:rsidRPr="00434780">
          <w:rPr>
            <w:rStyle w:val="Hperlink"/>
            <w:rFonts w:ascii="Times New Roman" w:hAnsi="Times New Roman" w:cs="Times New Roman"/>
          </w:rPr>
          <w:t>https://commission.europa.eu/strategy-and-policy/policies/consumers/consumer-protection-policy/key-consumer-data_en</w:t>
        </w:r>
      </w:hyperlink>
      <w:r w:rsidR="00434780">
        <w:t xml:space="preserve"> </w:t>
      </w:r>
      <w:r w:rsidR="00B01485">
        <w:t>(</w:t>
      </w:r>
      <w:r w:rsidR="00B01485" w:rsidRPr="002E0F65">
        <w:rPr>
          <w:rFonts w:ascii="Times New Roman" w:hAnsi="Times New Roman" w:cs="Times New Roman"/>
        </w:rPr>
        <w:t>17.04.2025</w:t>
      </w:r>
      <w:r w:rsidR="00B01485">
        <w:t>)</w:t>
      </w:r>
      <w:r w:rsidR="000E7A0E">
        <w:t>.</w:t>
      </w:r>
    </w:p>
  </w:footnote>
  <w:footnote w:id="25">
    <w:p w14:paraId="5541512C" w14:textId="77777777" w:rsidR="008D00FF" w:rsidRDefault="008D00FF" w:rsidP="008D00FF">
      <w:pPr>
        <w:pStyle w:val="Allmrkusetekst"/>
      </w:pPr>
      <w:r>
        <w:rPr>
          <w:rStyle w:val="Allmrkuseviide"/>
        </w:rPr>
        <w:footnoteRef/>
      </w:r>
      <w:r>
        <w:t xml:space="preserve"> </w:t>
      </w:r>
      <w:r w:rsidRPr="002E0F65">
        <w:rPr>
          <w:rFonts w:ascii="Times New Roman" w:hAnsi="Times New Roman" w:cs="Times New Roman"/>
          <w:lang w:val="en-US"/>
        </w:rPr>
        <w:t xml:space="preserve">The mystery shopping exercise revealed that over half of products </w:t>
      </w:r>
      <w:proofErr w:type="spellStart"/>
      <w:r w:rsidRPr="002E0F65">
        <w:rPr>
          <w:rFonts w:ascii="Times New Roman" w:hAnsi="Times New Roman" w:cs="Times New Roman"/>
          <w:lang w:val="en-US"/>
        </w:rPr>
        <w:t>analysed</w:t>
      </w:r>
      <w:proofErr w:type="spellEnd"/>
      <w:r w:rsidRPr="002E0F65">
        <w:rPr>
          <w:rFonts w:ascii="Times New Roman" w:hAnsi="Times New Roman" w:cs="Times New Roman"/>
          <w:lang w:val="en-US"/>
        </w:rPr>
        <w:t xml:space="preserve"> (51%) had a claim (either logo, label, text, image or embodied in the brand). European Commission, Impact Assessment supporting study: ‘Study on Empowering Consumers Towards the Green Transition’, July 2021</w:t>
      </w:r>
      <w:r w:rsidRPr="009F3D4E">
        <w:rPr>
          <w:lang w:val="en-US"/>
        </w:rPr>
        <w:t>.</w:t>
      </w:r>
    </w:p>
  </w:footnote>
  <w:footnote w:id="26">
    <w:p w14:paraId="047171B4" w14:textId="1465473D" w:rsidR="00F03708" w:rsidRPr="00861518" w:rsidRDefault="00F03708" w:rsidP="00861518">
      <w:pPr>
        <w:pStyle w:val="Allmrkusetekst"/>
        <w:jc w:val="both"/>
      </w:pPr>
      <w:r>
        <w:rPr>
          <w:rStyle w:val="Allmrkuseviide"/>
        </w:rPr>
        <w:footnoteRef/>
      </w:r>
      <w:r>
        <w:t xml:space="preserve"> </w:t>
      </w:r>
      <w:r w:rsidR="00861518" w:rsidRPr="00EC055C">
        <w:rPr>
          <w:rFonts w:ascii="Times New Roman" w:hAnsi="Times New Roman" w:cs="Times New Roman"/>
        </w:rPr>
        <w:t>Ettepanek: E</w:t>
      </w:r>
      <w:r w:rsidR="00673BE4">
        <w:rPr>
          <w:rFonts w:ascii="Times New Roman" w:hAnsi="Times New Roman" w:cs="Times New Roman"/>
        </w:rPr>
        <w:t>uroopa Parlamendi ja nõukogu direktiiv</w:t>
      </w:r>
      <w:r w:rsidR="00861518" w:rsidRPr="00EC055C">
        <w:rPr>
          <w:rFonts w:ascii="Times New Roman" w:hAnsi="Times New Roman" w:cs="Times New Roman"/>
        </w:rPr>
        <w:t xml:space="preserve">, millega muudetakse direktiive 2005/29/EÜ ja 2011/83/EL seoses tarbijate </w:t>
      </w:r>
      <w:proofErr w:type="spellStart"/>
      <w:r w:rsidR="00861518" w:rsidRPr="00EC055C">
        <w:rPr>
          <w:rFonts w:ascii="Times New Roman" w:hAnsi="Times New Roman" w:cs="Times New Roman"/>
        </w:rPr>
        <w:t>võimestamisega</w:t>
      </w:r>
      <w:proofErr w:type="spellEnd"/>
      <w:r w:rsidR="00861518" w:rsidRPr="00EC055C">
        <w:rPr>
          <w:rFonts w:ascii="Times New Roman" w:hAnsi="Times New Roman" w:cs="Times New Roman"/>
        </w:rPr>
        <w:t xml:space="preserve"> üleminekul rohelisele majandusele, pakkudes paremat kaitset ebaausate tavade vastu ja paremat teavet</w:t>
      </w:r>
      <w:r w:rsidR="00EF74EF" w:rsidRPr="00EC055C">
        <w:rPr>
          <w:rFonts w:ascii="Times New Roman" w:hAnsi="Times New Roman" w:cs="Times New Roman"/>
        </w:rPr>
        <w:t>. Kättesaadav:</w:t>
      </w:r>
      <w:r w:rsidR="00861518" w:rsidRPr="00EC055C">
        <w:rPr>
          <w:rFonts w:ascii="Times New Roman" w:hAnsi="Times New Roman" w:cs="Times New Roman"/>
        </w:rPr>
        <w:t xml:space="preserve"> </w:t>
      </w:r>
      <w:hyperlink r:id="rId9" w:history="1">
        <w:r w:rsidRPr="00EC055C">
          <w:rPr>
            <w:rStyle w:val="Hperlink"/>
            <w:rFonts w:ascii="Times New Roman" w:hAnsi="Times New Roman" w:cs="Times New Roman"/>
          </w:rPr>
          <w:t>eur-lex.europa.eu/legal-content/ET/TXT/HTML/?uri=CELEX:52022PC0143</w:t>
        </w:r>
      </w:hyperlink>
      <w:r w:rsidR="00EF74EF" w:rsidRPr="00EC055C">
        <w:rPr>
          <w:rFonts w:ascii="Times New Roman" w:hAnsi="Times New Roman" w:cs="Times New Roman"/>
        </w:rPr>
        <w:t xml:space="preserve"> (17.04.2025)</w:t>
      </w:r>
      <w:r w:rsidR="00B45B85" w:rsidRPr="00EC055C">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312"/>
    <w:multiLevelType w:val="hybridMultilevel"/>
    <w:tmpl w:val="4AE00A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B93025"/>
    <w:multiLevelType w:val="hybridMultilevel"/>
    <w:tmpl w:val="11065A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67194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2C4C79"/>
    <w:multiLevelType w:val="multilevel"/>
    <w:tmpl w:val="4B988194"/>
    <w:lvl w:ilvl="0">
      <w:start w:val="1"/>
      <w:numFmt w:val="decimal"/>
      <w:lvlText w:val="%1."/>
      <w:lvlJc w:val="left"/>
      <w:pPr>
        <w:ind w:left="1152" w:hanging="360"/>
      </w:pPr>
      <w:rPr>
        <w:rFonts w:hint="default"/>
      </w:rPr>
    </w:lvl>
    <w:lvl w:ilvl="1">
      <w:start w:val="1"/>
      <w:numFmt w:val="decimal"/>
      <w:isLgl/>
      <w:lvlText w:val="%1.%2."/>
      <w:lvlJc w:val="left"/>
      <w:pPr>
        <w:ind w:left="1512" w:hanging="36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2592" w:hanging="720"/>
      </w:pPr>
      <w:rPr>
        <w:rFonts w:hint="default"/>
      </w:rPr>
    </w:lvl>
    <w:lvl w:ilvl="4">
      <w:start w:val="1"/>
      <w:numFmt w:val="decimal"/>
      <w:isLgl/>
      <w:lvlText w:val="%1.%2.%3.%4.%5."/>
      <w:lvlJc w:val="left"/>
      <w:pPr>
        <w:ind w:left="3312" w:hanging="1080"/>
      </w:pPr>
      <w:rPr>
        <w:rFonts w:hint="default"/>
      </w:rPr>
    </w:lvl>
    <w:lvl w:ilvl="5">
      <w:start w:val="1"/>
      <w:numFmt w:val="decimal"/>
      <w:isLgl/>
      <w:lvlText w:val="%1.%2.%3.%4.%5.%6."/>
      <w:lvlJc w:val="left"/>
      <w:pPr>
        <w:ind w:left="3672"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752" w:hanging="1440"/>
      </w:pPr>
      <w:rPr>
        <w:rFonts w:hint="default"/>
      </w:rPr>
    </w:lvl>
    <w:lvl w:ilvl="8">
      <w:start w:val="1"/>
      <w:numFmt w:val="decimal"/>
      <w:isLgl/>
      <w:lvlText w:val="%1.%2.%3.%4.%5.%6.%7.%8.%9."/>
      <w:lvlJc w:val="left"/>
      <w:pPr>
        <w:ind w:left="5472" w:hanging="1800"/>
      </w:pPr>
      <w:rPr>
        <w:rFonts w:hint="default"/>
      </w:rPr>
    </w:lvl>
  </w:abstractNum>
  <w:abstractNum w:abstractNumId="4" w15:restartNumberingAfterBreak="0">
    <w:nsid w:val="46267507"/>
    <w:multiLevelType w:val="hybridMultilevel"/>
    <w:tmpl w:val="DA6CDAB8"/>
    <w:lvl w:ilvl="0" w:tplc="5BE0344C">
      <w:start w:val="1"/>
      <w:numFmt w:val="decimal"/>
      <w:lvlText w:val="%1."/>
      <w:lvlJc w:val="left"/>
      <w:pPr>
        <w:ind w:left="1020" w:hanging="360"/>
      </w:pPr>
    </w:lvl>
    <w:lvl w:ilvl="1" w:tplc="D074B04E">
      <w:start w:val="1"/>
      <w:numFmt w:val="decimal"/>
      <w:lvlText w:val="%2."/>
      <w:lvlJc w:val="left"/>
      <w:pPr>
        <w:ind w:left="1020" w:hanging="360"/>
      </w:pPr>
    </w:lvl>
    <w:lvl w:ilvl="2" w:tplc="55D42DA4">
      <w:start w:val="1"/>
      <w:numFmt w:val="decimal"/>
      <w:lvlText w:val="%3."/>
      <w:lvlJc w:val="left"/>
      <w:pPr>
        <w:ind w:left="1020" w:hanging="360"/>
      </w:pPr>
    </w:lvl>
    <w:lvl w:ilvl="3" w:tplc="4EBCFA6A">
      <w:start w:val="1"/>
      <w:numFmt w:val="decimal"/>
      <w:lvlText w:val="%4."/>
      <w:lvlJc w:val="left"/>
      <w:pPr>
        <w:ind w:left="1020" w:hanging="360"/>
      </w:pPr>
    </w:lvl>
    <w:lvl w:ilvl="4" w:tplc="79B2FCDC">
      <w:start w:val="1"/>
      <w:numFmt w:val="decimal"/>
      <w:lvlText w:val="%5."/>
      <w:lvlJc w:val="left"/>
      <w:pPr>
        <w:ind w:left="1020" w:hanging="360"/>
      </w:pPr>
    </w:lvl>
    <w:lvl w:ilvl="5" w:tplc="30DE0A7C">
      <w:start w:val="1"/>
      <w:numFmt w:val="decimal"/>
      <w:lvlText w:val="%6."/>
      <w:lvlJc w:val="left"/>
      <w:pPr>
        <w:ind w:left="1020" w:hanging="360"/>
      </w:pPr>
    </w:lvl>
    <w:lvl w:ilvl="6" w:tplc="7B3E9390">
      <w:start w:val="1"/>
      <w:numFmt w:val="decimal"/>
      <w:lvlText w:val="%7."/>
      <w:lvlJc w:val="left"/>
      <w:pPr>
        <w:ind w:left="1020" w:hanging="360"/>
      </w:pPr>
    </w:lvl>
    <w:lvl w:ilvl="7" w:tplc="94B0B5E6">
      <w:start w:val="1"/>
      <w:numFmt w:val="decimal"/>
      <w:lvlText w:val="%8."/>
      <w:lvlJc w:val="left"/>
      <w:pPr>
        <w:ind w:left="1020" w:hanging="360"/>
      </w:pPr>
    </w:lvl>
    <w:lvl w:ilvl="8" w:tplc="F0FA70D8">
      <w:start w:val="1"/>
      <w:numFmt w:val="decimal"/>
      <w:lvlText w:val="%9."/>
      <w:lvlJc w:val="left"/>
      <w:pPr>
        <w:ind w:left="1020" w:hanging="360"/>
      </w:pPr>
    </w:lvl>
  </w:abstractNum>
  <w:abstractNum w:abstractNumId="5" w15:restartNumberingAfterBreak="0">
    <w:nsid w:val="6558309E"/>
    <w:multiLevelType w:val="multilevel"/>
    <w:tmpl w:val="CEDA0D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1701E37"/>
    <w:multiLevelType w:val="hybridMultilevel"/>
    <w:tmpl w:val="FC50130C"/>
    <w:lvl w:ilvl="0" w:tplc="13B09C8A">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E0305E2"/>
    <w:multiLevelType w:val="hybridMultilevel"/>
    <w:tmpl w:val="210416B4"/>
    <w:lvl w:ilvl="0" w:tplc="A8CC29F6">
      <w:start w:val="1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89536895">
    <w:abstractNumId w:val="0"/>
  </w:num>
  <w:num w:numId="2" w16cid:durableId="608974094">
    <w:abstractNumId w:val="1"/>
  </w:num>
  <w:num w:numId="3" w16cid:durableId="1027869322">
    <w:abstractNumId w:val="2"/>
  </w:num>
  <w:num w:numId="4" w16cid:durableId="1900556231">
    <w:abstractNumId w:val="3"/>
  </w:num>
  <w:num w:numId="5" w16cid:durableId="318581496">
    <w:abstractNumId w:val="5"/>
  </w:num>
  <w:num w:numId="6" w16cid:durableId="613371231">
    <w:abstractNumId w:val="6"/>
  </w:num>
  <w:num w:numId="7" w16cid:durableId="121004941">
    <w:abstractNumId w:val="7"/>
  </w:num>
  <w:num w:numId="8" w16cid:durableId="12717406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l Kook - JUSTDIGI">
    <w15:presenceInfo w15:providerId="AD" w15:userId="S::joel.kook@justdigi.ee::a5f61dda-5a91-487b-bc5f-ca8312762b39"/>
  </w15:person>
  <w15:person w15:author="Maria Sults - JUSTDIGI">
    <w15:presenceInfo w15:providerId="AD" w15:userId="S::maria.sults@justdigi.ee::7e8fc527-d8b9-474d-8b31-477573ede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9D"/>
    <w:rsid w:val="00000329"/>
    <w:rsid w:val="000007EB"/>
    <w:rsid w:val="00000E8B"/>
    <w:rsid w:val="00001A9E"/>
    <w:rsid w:val="000025BB"/>
    <w:rsid w:val="000026C5"/>
    <w:rsid w:val="00002F2D"/>
    <w:rsid w:val="000035A6"/>
    <w:rsid w:val="000046E9"/>
    <w:rsid w:val="000048DB"/>
    <w:rsid w:val="00004D6C"/>
    <w:rsid w:val="000052DD"/>
    <w:rsid w:val="000055E3"/>
    <w:rsid w:val="0000594B"/>
    <w:rsid w:val="00006937"/>
    <w:rsid w:val="000069CF"/>
    <w:rsid w:val="0000749C"/>
    <w:rsid w:val="00007969"/>
    <w:rsid w:val="00010B7E"/>
    <w:rsid w:val="0001150F"/>
    <w:rsid w:val="00011ECD"/>
    <w:rsid w:val="00012FB3"/>
    <w:rsid w:val="0001345A"/>
    <w:rsid w:val="00013A74"/>
    <w:rsid w:val="00013C83"/>
    <w:rsid w:val="00014B87"/>
    <w:rsid w:val="000176AD"/>
    <w:rsid w:val="00017FF3"/>
    <w:rsid w:val="00020242"/>
    <w:rsid w:val="000205A8"/>
    <w:rsid w:val="0002153E"/>
    <w:rsid w:val="00021D48"/>
    <w:rsid w:val="00022E55"/>
    <w:rsid w:val="00024BCE"/>
    <w:rsid w:val="00025616"/>
    <w:rsid w:val="00025A2C"/>
    <w:rsid w:val="00025E1E"/>
    <w:rsid w:val="00026264"/>
    <w:rsid w:val="00026268"/>
    <w:rsid w:val="000264D2"/>
    <w:rsid w:val="0002675F"/>
    <w:rsid w:val="0002767A"/>
    <w:rsid w:val="00027B44"/>
    <w:rsid w:val="00027D6C"/>
    <w:rsid w:val="00027DC2"/>
    <w:rsid w:val="000307C3"/>
    <w:rsid w:val="00030D77"/>
    <w:rsid w:val="00031CD6"/>
    <w:rsid w:val="00032215"/>
    <w:rsid w:val="0003225F"/>
    <w:rsid w:val="00032A0E"/>
    <w:rsid w:val="00033594"/>
    <w:rsid w:val="00033AEF"/>
    <w:rsid w:val="00033DAE"/>
    <w:rsid w:val="00033E71"/>
    <w:rsid w:val="000348B4"/>
    <w:rsid w:val="00034985"/>
    <w:rsid w:val="000349ED"/>
    <w:rsid w:val="00035540"/>
    <w:rsid w:val="0003599B"/>
    <w:rsid w:val="00035A06"/>
    <w:rsid w:val="00035E84"/>
    <w:rsid w:val="00036DC7"/>
    <w:rsid w:val="000370EA"/>
    <w:rsid w:val="00037DFA"/>
    <w:rsid w:val="0004092E"/>
    <w:rsid w:val="0004172D"/>
    <w:rsid w:val="00041791"/>
    <w:rsid w:val="00041F3F"/>
    <w:rsid w:val="0004268B"/>
    <w:rsid w:val="00043043"/>
    <w:rsid w:val="0004312F"/>
    <w:rsid w:val="000452BF"/>
    <w:rsid w:val="0004602E"/>
    <w:rsid w:val="00046E6C"/>
    <w:rsid w:val="00046E70"/>
    <w:rsid w:val="000474E5"/>
    <w:rsid w:val="00047576"/>
    <w:rsid w:val="00050080"/>
    <w:rsid w:val="000507A1"/>
    <w:rsid w:val="00050ED6"/>
    <w:rsid w:val="00051571"/>
    <w:rsid w:val="000517C4"/>
    <w:rsid w:val="000522E5"/>
    <w:rsid w:val="00053DFE"/>
    <w:rsid w:val="000542D6"/>
    <w:rsid w:val="000545FF"/>
    <w:rsid w:val="00055A03"/>
    <w:rsid w:val="00055E82"/>
    <w:rsid w:val="0005640A"/>
    <w:rsid w:val="00056A79"/>
    <w:rsid w:val="00056D02"/>
    <w:rsid w:val="00057DD5"/>
    <w:rsid w:val="00060155"/>
    <w:rsid w:val="00060460"/>
    <w:rsid w:val="0006225E"/>
    <w:rsid w:val="00063576"/>
    <w:rsid w:val="000654CC"/>
    <w:rsid w:val="000659C1"/>
    <w:rsid w:val="00066899"/>
    <w:rsid w:val="000669F5"/>
    <w:rsid w:val="000672B8"/>
    <w:rsid w:val="00067310"/>
    <w:rsid w:val="0007015C"/>
    <w:rsid w:val="00070473"/>
    <w:rsid w:val="00070C39"/>
    <w:rsid w:val="00072209"/>
    <w:rsid w:val="00072227"/>
    <w:rsid w:val="000725D8"/>
    <w:rsid w:val="0007399E"/>
    <w:rsid w:val="000744DE"/>
    <w:rsid w:val="00074B68"/>
    <w:rsid w:val="00074BB7"/>
    <w:rsid w:val="00074FE6"/>
    <w:rsid w:val="000758A0"/>
    <w:rsid w:val="000760ED"/>
    <w:rsid w:val="00076175"/>
    <w:rsid w:val="000764BF"/>
    <w:rsid w:val="00076FF4"/>
    <w:rsid w:val="00077781"/>
    <w:rsid w:val="0007785E"/>
    <w:rsid w:val="0007795A"/>
    <w:rsid w:val="000815AA"/>
    <w:rsid w:val="00082E74"/>
    <w:rsid w:val="00082F89"/>
    <w:rsid w:val="0008313E"/>
    <w:rsid w:val="00083C77"/>
    <w:rsid w:val="0008403D"/>
    <w:rsid w:val="0008779B"/>
    <w:rsid w:val="000877E5"/>
    <w:rsid w:val="00087939"/>
    <w:rsid w:val="00087C62"/>
    <w:rsid w:val="00091137"/>
    <w:rsid w:val="00091913"/>
    <w:rsid w:val="00092825"/>
    <w:rsid w:val="00092C58"/>
    <w:rsid w:val="00094DC9"/>
    <w:rsid w:val="00095926"/>
    <w:rsid w:val="00096454"/>
    <w:rsid w:val="00097224"/>
    <w:rsid w:val="000976F8"/>
    <w:rsid w:val="00097A92"/>
    <w:rsid w:val="00097CC0"/>
    <w:rsid w:val="00097FE3"/>
    <w:rsid w:val="000A091E"/>
    <w:rsid w:val="000A12AB"/>
    <w:rsid w:val="000A31A4"/>
    <w:rsid w:val="000A59D7"/>
    <w:rsid w:val="000A60D3"/>
    <w:rsid w:val="000A717F"/>
    <w:rsid w:val="000A7296"/>
    <w:rsid w:val="000A7A87"/>
    <w:rsid w:val="000A7F75"/>
    <w:rsid w:val="000B0268"/>
    <w:rsid w:val="000B12FE"/>
    <w:rsid w:val="000B1865"/>
    <w:rsid w:val="000B1A54"/>
    <w:rsid w:val="000B1D91"/>
    <w:rsid w:val="000B253B"/>
    <w:rsid w:val="000B2554"/>
    <w:rsid w:val="000B27B0"/>
    <w:rsid w:val="000B3316"/>
    <w:rsid w:val="000B3CE4"/>
    <w:rsid w:val="000B5844"/>
    <w:rsid w:val="000B5972"/>
    <w:rsid w:val="000B5BE0"/>
    <w:rsid w:val="000B60FC"/>
    <w:rsid w:val="000B67DB"/>
    <w:rsid w:val="000C08D6"/>
    <w:rsid w:val="000C16DE"/>
    <w:rsid w:val="000C26F9"/>
    <w:rsid w:val="000C3582"/>
    <w:rsid w:val="000C528C"/>
    <w:rsid w:val="000C52D6"/>
    <w:rsid w:val="000C58FE"/>
    <w:rsid w:val="000C5DF0"/>
    <w:rsid w:val="000C64CA"/>
    <w:rsid w:val="000C783C"/>
    <w:rsid w:val="000C7883"/>
    <w:rsid w:val="000C79D5"/>
    <w:rsid w:val="000C7DEE"/>
    <w:rsid w:val="000D0428"/>
    <w:rsid w:val="000D0A86"/>
    <w:rsid w:val="000D13DF"/>
    <w:rsid w:val="000D1C9D"/>
    <w:rsid w:val="000D20F1"/>
    <w:rsid w:val="000D27B4"/>
    <w:rsid w:val="000D3B9E"/>
    <w:rsid w:val="000D5F00"/>
    <w:rsid w:val="000D73E2"/>
    <w:rsid w:val="000D7557"/>
    <w:rsid w:val="000E11C1"/>
    <w:rsid w:val="000E13C4"/>
    <w:rsid w:val="000E194B"/>
    <w:rsid w:val="000E3C69"/>
    <w:rsid w:val="000E5B5B"/>
    <w:rsid w:val="000E643D"/>
    <w:rsid w:val="000E68B8"/>
    <w:rsid w:val="000E6A43"/>
    <w:rsid w:val="000E6C14"/>
    <w:rsid w:val="000E7A0E"/>
    <w:rsid w:val="000F0B3A"/>
    <w:rsid w:val="000F1839"/>
    <w:rsid w:val="000F1D13"/>
    <w:rsid w:val="000F1E4C"/>
    <w:rsid w:val="000F2530"/>
    <w:rsid w:val="000F342E"/>
    <w:rsid w:val="000F34B3"/>
    <w:rsid w:val="000F4FD5"/>
    <w:rsid w:val="000F6F85"/>
    <w:rsid w:val="00101936"/>
    <w:rsid w:val="00101A0B"/>
    <w:rsid w:val="00101C92"/>
    <w:rsid w:val="0010214E"/>
    <w:rsid w:val="0010295E"/>
    <w:rsid w:val="00104721"/>
    <w:rsid w:val="001072BB"/>
    <w:rsid w:val="001103DE"/>
    <w:rsid w:val="001104AC"/>
    <w:rsid w:val="001113E4"/>
    <w:rsid w:val="001125F6"/>
    <w:rsid w:val="00112A8C"/>
    <w:rsid w:val="00113B5F"/>
    <w:rsid w:val="00113D08"/>
    <w:rsid w:val="0011549C"/>
    <w:rsid w:val="00116282"/>
    <w:rsid w:val="00121A74"/>
    <w:rsid w:val="00122055"/>
    <w:rsid w:val="00122CA2"/>
    <w:rsid w:val="00123B3D"/>
    <w:rsid w:val="001242D2"/>
    <w:rsid w:val="00127312"/>
    <w:rsid w:val="00127734"/>
    <w:rsid w:val="00127D6F"/>
    <w:rsid w:val="001302F6"/>
    <w:rsid w:val="00131725"/>
    <w:rsid w:val="0013258E"/>
    <w:rsid w:val="00132926"/>
    <w:rsid w:val="00132BF9"/>
    <w:rsid w:val="00132E39"/>
    <w:rsid w:val="00133105"/>
    <w:rsid w:val="001336DA"/>
    <w:rsid w:val="00133A48"/>
    <w:rsid w:val="001351AC"/>
    <w:rsid w:val="0013529C"/>
    <w:rsid w:val="001352A9"/>
    <w:rsid w:val="00135B58"/>
    <w:rsid w:val="001360ED"/>
    <w:rsid w:val="00136B70"/>
    <w:rsid w:val="00136C48"/>
    <w:rsid w:val="001373D6"/>
    <w:rsid w:val="00137C1C"/>
    <w:rsid w:val="00137EC9"/>
    <w:rsid w:val="00140099"/>
    <w:rsid w:val="001427A4"/>
    <w:rsid w:val="00142E81"/>
    <w:rsid w:val="00143056"/>
    <w:rsid w:val="00143B97"/>
    <w:rsid w:val="00144535"/>
    <w:rsid w:val="00146142"/>
    <w:rsid w:val="00146318"/>
    <w:rsid w:val="0014651A"/>
    <w:rsid w:val="00146DC6"/>
    <w:rsid w:val="00147422"/>
    <w:rsid w:val="001476FD"/>
    <w:rsid w:val="00150765"/>
    <w:rsid w:val="00150797"/>
    <w:rsid w:val="0015141D"/>
    <w:rsid w:val="00151E99"/>
    <w:rsid w:val="00151FAE"/>
    <w:rsid w:val="001522F2"/>
    <w:rsid w:val="00153875"/>
    <w:rsid w:val="00153EE9"/>
    <w:rsid w:val="00154A5A"/>
    <w:rsid w:val="001555B9"/>
    <w:rsid w:val="0015560C"/>
    <w:rsid w:val="00161EDD"/>
    <w:rsid w:val="001625A1"/>
    <w:rsid w:val="00162C3F"/>
    <w:rsid w:val="001630BE"/>
    <w:rsid w:val="001639ED"/>
    <w:rsid w:val="00163A5E"/>
    <w:rsid w:val="00164E69"/>
    <w:rsid w:val="00165445"/>
    <w:rsid w:val="001658D1"/>
    <w:rsid w:val="00166274"/>
    <w:rsid w:val="001663CF"/>
    <w:rsid w:val="001670B1"/>
    <w:rsid w:val="00167B59"/>
    <w:rsid w:val="0017067D"/>
    <w:rsid w:val="00170AA4"/>
    <w:rsid w:val="00171C07"/>
    <w:rsid w:val="00171EE4"/>
    <w:rsid w:val="0017205E"/>
    <w:rsid w:val="001728E2"/>
    <w:rsid w:val="001729D0"/>
    <w:rsid w:val="00173669"/>
    <w:rsid w:val="00174103"/>
    <w:rsid w:val="001747B6"/>
    <w:rsid w:val="00175D98"/>
    <w:rsid w:val="001768C2"/>
    <w:rsid w:val="00176F1E"/>
    <w:rsid w:val="00177373"/>
    <w:rsid w:val="00177DEE"/>
    <w:rsid w:val="00180187"/>
    <w:rsid w:val="00183E8D"/>
    <w:rsid w:val="00185261"/>
    <w:rsid w:val="00185EA3"/>
    <w:rsid w:val="0018695A"/>
    <w:rsid w:val="00190C84"/>
    <w:rsid w:val="00191B10"/>
    <w:rsid w:val="00191CAA"/>
    <w:rsid w:val="00191FC1"/>
    <w:rsid w:val="00192151"/>
    <w:rsid w:val="001929B8"/>
    <w:rsid w:val="00192B47"/>
    <w:rsid w:val="00194189"/>
    <w:rsid w:val="00194803"/>
    <w:rsid w:val="00194894"/>
    <w:rsid w:val="00194F65"/>
    <w:rsid w:val="00196E55"/>
    <w:rsid w:val="00197014"/>
    <w:rsid w:val="00197238"/>
    <w:rsid w:val="001972AB"/>
    <w:rsid w:val="001A05D2"/>
    <w:rsid w:val="001A0F00"/>
    <w:rsid w:val="001A170B"/>
    <w:rsid w:val="001A2A62"/>
    <w:rsid w:val="001A31B5"/>
    <w:rsid w:val="001A5442"/>
    <w:rsid w:val="001A5F2A"/>
    <w:rsid w:val="001A6F56"/>
    <w:rsid w:val="001A7446"/>
    <w:rsid w:val="001A78CE"/>
    <w:rsid w:val="001B1301"/>
    <w:rsid w:val="001B224B"/>
    <w:rsid w:val="001B4A42"/>
    <w:rsid w:val="001B7416"/>
    <w:rsid w:val="001C0F72"/>
    <w:rsid w:val="001C3405"/>
    <w:rsid w:val="001C3AEA"/>
    <w:rsid w:val="001C3D5E"/>
    <w:rsid w:val="001C4B69"/>
    <w:rsid w:val="001C5623"/>
    <w:rsid w:val="001C665C"/>
    <w:rsid w:val="001C69A5"/>
    <w:rsid w:val="001C6E85"/>
    <w:rsid w:val="001C77B1"/>
    <w:rsid w:val="001D0540"/>
    <w:rsid w:val="001D10EB"/>
    <w:rsid w:val="001D19E5"/>
    <w:rsid w:val="001D1ADD"/>
    <w:rsid w:val="001D2E3D"/>
    <w:rsid w:val="001D357D"/>
    <w:rsid w:val="001D3930"/>
    <w:rsid w:val="001D51B5"/>
    <w:rsid w:val="001D52EF"/>
    <w:rsid w:val="001D5EBC"/>
    <w:rsid w:val="001D5F3D"/>
    <w:rsid w:val="001D6779"/>
    <w:rsid w:val="001D69AB"/>
    <w:rsid w:val="001D69F1"/>
    <w:rsid w:val="001E0380"/>
    <w:rsid w:val="001E0F0B"/>
    <w:rsid w:val="001E13E0"/>
    <w:rsid w:val="001E24B5"/>
    <w:rsid w:val="001E26D1"/>
    <w:rsid w:val="001E28F1"/>
    <w:rsid w:val="001E36AC"/>
    <w:rsid w:val="001E36BE"/>
    <w:rsid w:val="001E44DF"/>
    <w:rsid w:val="001E45D1"/>
    <w:rsid w:val="001E4F58"/>
    <w:rsid w:val="001E526A"/>
    <w:rsid w:val="001E7355"/>
    <w:rsid w:val="001F1F6E"/>
    <w:rsid w:val="001F32F4"/>
    <w:rsid w:val="001F362C"/>
    <w:rsid w:val="001F4FF0"/>
    <w:rsid w:val="001F5EEE"/>
    <w:rsid w:val="001F61B9"/>
    <w:rsid w:val="001F6695"/>
    <w:rsid w:val="001F68DD"/>
    <w:rsid w:val="001F6FE2"/>
    <w:rsid w:val="001F7D7B"/>
    <w:rsid w:val="00200051"/>
    <w:rsid w:val="002011E5"/>
    <w:rsid w:val="002014CF"/>
    <w:rsid w:val="00202725"/>
    <w:rsid w:val="00202C6B"/>
    <w:rsid w:val="00202D00"/>
    <w:rsid w:val="00202FF3"/>
    <w:rsid w:val="00203105"/>
    <w:rsid w:val="00203BCF"/>
    <w:rsid w:val="00204875"/>
    <w:rsid w:val="002048E8"/>
    <w:rsid w:val="00204D6C"/>
    <w:rsid w:val="00204F4E"/>
    <w:rsid w:val="00205836"/>
    <w:rsid w:val="00205F4B"/>
    <w:rsid w:val="002061B6"/>
    <w:rsid w:val="00206AD7"/>
    <w:rsid w:val="002076F9"/>
    <w:rsid w:val="002079C6"/>
    <w:rsid w:val="00207C56"/>
    <w:rsid w:val="002100C9"/>
    <w:rsid w:val="00210D68"/>
    <w:rsid w:val="00210D9F"/>
    <w:rsid w:val="00211497"/>
    <w:rsid w:val="002117DA"/>
    <w:rsid w:val="00211BEE"/>
    <w:rsid w:val="00213276"/>
    <w:rsid w:val="0021346F"/>
    <w:rsid w:val="00213611"/>
    <w:rsid w:val="002138C0"/>
    <w:rsid w:val="00214019"/>
    <w:rsid w:val="00214250"/>
    <w:rsid w:val="00214342"/>
    <w:rsid w:val="0021497A"/>
    <w:rsid w:val="002152CD"/>
    <w:rsid w:val="0021537A"/>
    <w:rsid w:val="002162E5"/>
    <w:rsid w:val="00216419"/>
    <w:rsid w:val="002179DE"/>
    <w:rsid w:val="002214FB"/>
    <w:rsid w:val="0022225E"/>
    <w:rsid w:val="002223BE"/>
    <w:rsid w:val="0022347C"/>
    <w:rsid w:val="00223829"/>
    <w:rsid w:val="00223831"/>
    <w:rsid w:val="00224010"/>
    <w:rsid w:val="00224071"/>
    <w:rsid w:val="002257BE"/>
    <w:rsid w:val="00226CB8"/>
    <w:rsid w:val="00227136"/>
    <w:rsid w:val="0023115C"/>
    <w:rsid w:val="002315F7"/>
    <w:rsid w:val="002320B9"/>
    <w:rsid w:val="002323E5"/>
    <w:rsid w:val="002328B9"/>
    <w:rsid w:val="00232B24"/>
    <w:rsid w:val="00232DE1"/>
    <w:rsid w:val="002338F4"/>
    <w:rsid w:val="00235669"/>
    <w:rsid w:val="00235996"/>
    <w:rsid w:val="00235CEB"/>
    <w:rsid w:val="00236472"/>
    <w:rsid w:val="00236721"/>
    <w:rsid w:val="00236771"/>
    <w:rsid w:val="00237518"/>
    <w:rsid w:val="00237750"/>
    <w:rsid w:val="00237B68"/>
    <w:rsid w:val="00240992"/>
    <w:rsid w:val="00241105"/>
    <w:rsid w:val="002414C5"/>
    <w:rsid w:val="002429D0"/>
    <w:rsid w:val="0024361E"/>
    <w:rsid w:val="00243AFE"/>
    <w:rsid w:val="00243F9A"/>
    <w:rsid w:val="0024551E"/>
    <w:rsid w:val="002455DD"/>
    <w:rsid w:val="002469BA"/>
    <w:rsid w:val="00247044"/>
    <w:rsid w:val="00250446"/>
    <w:rsid w:val="00251C9F"/>
    <w:rsid w:val="00252565"/>
    <w:rsid w:val="00252817"/>
    <w:rsid w:val="00252C28"/>
    <w:rsid w:val="00252E76"/>
    <w:rsid w:val="0025315A"/>
    <w:rsid w:val="00253579"/>
    <w:rsid w:val="00256CE8"/>
    <w:rsid w:val="0025756D"/>
    <w:rsid w:val="00260D6D"/>
    <w:rsid w:val="00260F6A"/>
    <w:rsid w:val="002619CD"/>
    <w:rsid w:val="00262B19"/>
    <w:rsid w:val="00262FC1"/>
    <w:rsid w:val="002630B6"/>
    <w:rsid w:val="00263487"/>
    <w:rsid w:val="002635B8"/>
    <w:rsid w:val="00264024"/>
    <w:rsid w:val="0026550B"/>
    <w:rsid w:val="00270AA1"/>
    <w:rsid w:val="00270B34"/>
    <w:rsid w:val="00270F69"/>
    <w:rsid w:val="00271CE5"/>
    <w:rsid w:val="00272B4D"/>
    <w:rsid w:val="00272CC3"/>
    <w:rsid w:val="00273040"/>
    <w:rsid w:val="00274102"/>
    <w:rsid w:val="00274230"/>
    <w:rsid w:val="00274741"/>
    <w:rsid w:val="0027523C"/>
    <w:rsid w:val="00275A43"/>
    <w:rsid w:val="00275E02"/>
    <w:rsid w:val="00276A53"/>
    <w:rsid w:val="002771AD"/>
    <w:rsid w:val="0027765F"/>
    <w:rsid w:val="00277BE4"/>
    <w:rsid w:val="00280568"/>
    <w:rsid w:val="0028118B"/>
    <w:rsid w:val="0028158B"/>
    <w:rsid w:val="00281AB4"/>
    <w:rsid w:val="00281EA9"/>
    <w:rsid w:val="00283C11"/>
    <w:rsid w:val="00283E58"/>
    <w:rsid w:val="002846D9"/>
    <w:rsid w:val="00285D60"/>
    <w:rsid w:val="00286AFC"/>
    <w:rsid w:val="00287489"/>
    <w:rsid w:val="00291412"/>
    <w:rsid w:val="002915BB"/>
    <w:rsid w:val="002915CC"/>
    <w:rsid w:val="00291F1C"/>
    <w:rsid w:val="00291F4B"/>
    <w:rsid w:val="0029232E"/>
    <w:rsid w:val="00293067"/>
    <w:rsid w:val="00295815"/>
    <w:rsid w:val="00295AF4"/>
    <w:rsid w:val="00297400"/>
    <w:rsid w:val="00297649"/>
    <w:rsid w:val="00297D8A"/>
    <w:rsid w:val="002A027D"/>
    <w:rsid w:val="002A1580"/>
    <w:rsid w:val="002A2377"/>
    <w:rsid w:val="002A25DE"/>
    <w:rsid w:val="002A3483"/>
    <w:rsid w:val="002A39FD"/>
    <w:rsid w:val="002A3D23"/>
    <w:rsid w:val="002A48D7"/>
    <w:rsid w:val="002A4E72"/>
    <w:rsid w:val="002A4FF1"/>
    <w:rsid w:val="002A573F"/>
    <w:rsid w:val="002A5A0B"/>
    <w:rsid w:val="002A5C4E"/>
    <w:rsid w:val="002A601F"/>
    <w:rsid w:val="002B0357"/>
    <w:rsid w:val="002B162D"/>
    <w:rsid w:val="002B2A7B"/>
    <w:rsid w:val="002B2C00"/>
    <w:rsid w:val="002B430E"/>
    <w:rsid w:val="002B477B"/>
    <w:rsid w:val="002B4C35"/>
    <w:rsid w:val="002B6067"/>
    <w:rsid w:val="002B6C6E"/>
    <w:rsid w:val="002B6ED7"/>
    <w:rsid w:val="002B7550"/>
    <w:rsid w:val="002C128E"/>
    <w:rsid w:val="002C44FB"/>
    <w:rsid w:val="002C45F2"/>
    <w:rsid w:val="002C4633"/>
    <w:rsid w:val="002C51C6"/>
    <w:rsid w:val="002C566A"/>
    <w:rsid w:val="002C6C69"/>
    <w:rsid w:val="002C6DDA"/>
    <w:rsid w:val="002C753B"/>
    <w:rsid w:val="002C7A4B"/>
    <w:rsid w:val="002D00EE"/>
    <w:rsid w:val="002D05C3"/>
    <w:rsid w:val="002D0746"/>
    <w:rsid w:val="002D0DCA"/>
    <w:rsid w:val="002D1F8C"/>
    <w:rsid w:val="002D205F"/>
    <w:rsid w:val="002D2CD7"/>
    <w:rsid w:val="002D2ED5"/>
    <w:rsid w:val="002D301D"/>
    <w:rsid w:val="002D330C"/>
    <w:rsid w:val="002D4E7C"/>
    <w:rsid w:val="002D5700"/>
    <w:rsid w:val="002D5A04"/>
    <w:rsid w:val="002D6C57"/>
    <w:rsid w:val="002D73C1"/>
    <w:rsid w:val="002D7BA0"/>
    <w:rsid w:val="002D7FC9"/>
    <w:rsid w:val="002E078F"/>
    <w:rsid w:val="002E0855"/>
    <w:rsid w:val="002E0863"/>
    <w:rsid w:val="002E0F65"/>
    <w:rsid w:val="002E0F73"/>
    <w:rsid w:val="002E2002"/>
    <w:rsid w:val="002E24C1"/>
    <w:rsid w:val="002E2C1F"/>
    <w:rsid w:val="002E3B97"/>
    <w:rsid w:val="002E4ABA"/>
    <w:rsid w:val="002E50E2"/>
    <w:rsid w:val="002E5E18"/>
    <w:rsid w:val="002E6A26"/>
    <w:rsid w:val="002E6E14"/>
    <w:rsid w:val="002E7F40"/>
    <w:rsid w:val="002F1131"/>
    <w:rsid w:val="002F1135"/>
    <w:rsid w:val="002F11C1"/>
    <w:rsid w:val="002F1BC8"/>
    <w:rsid w:val="002F2707"/>
    <w:rsid w:val="002F3296"/>
    <w:rsid w:val="002F3812"/>
    <w:rsid w:val="002F56D3"/>
    <w:rsid w:val="002F6313"/>
    <w:rsid w:val="002F6C56"/>
    <w:rsid w:val="00301449"/>
    <w:rsid w:val="003018DF"/>
    <w:rsid w:val="00301901"/>
    <w:rsid w:val="00302C11"/>
    <w:rsid w:val="003039EF"/>
    <w:rsid w:val="00303BC0"/>
    <w:rsid w:val="00303E99"/>
    <w:rsid w:val="00303F4D"/>
    <w:rsid w:val="00304031"/>
    <w:rsid w:val="0030422A"/>
    <w:rsid w:val="0030449B"/>
    <w:rsid w:val="00304FD4"/>
    <w:rsid w:val="0030530F"/>
    <w:rsid w:val="00305672"/>
    <w:rsid w:val="00305851"/>
    <w:rsid w:val="00305A8B"/>
    <w:rsid w:val="00305D77"/>
    <w:rsid w:val="00306478"/>
    <w:rsid w:val="0030684C"/>
    <w:rsid w:val="0030789D"/>
    <w:rsid w:val="00310321"/>
    <w:rsid w:val="00310797"/>
    <w:rsid w:val="00310873"/>
    <w:rsid w:val="00311837"/>
    <w:rsid w:val="00311F6B"/>
    <w:rsid w:val="003123AC"/>
    <w:rsid w:val="00312672"/>
    <w:rsid w:val="00312B68"/>
    <w:rsid w:val="00312CF7"/>
    <w:rsid w:val="00313218"/>
    <w:rsid w:val="0031517D"/>
    <w:rsid w:val="00317C6E"/>
    <w:rsid w:val="00317FD3"/>
    <w:rsid w:val="00320719"/>
    <w:rsid w:val="00320882"/>
    <w:rsid w:val="00321E43"/>
    <w:rsid w:val="003222E6"/>
    <w:rsid w:val="00322B0D"/>
    <w:rsid w:val="00322DFB"/>
    <w:rsid w:val="00323328"/>
    <w:rsid w:val="00323603"/>
    <w:rsid w:val="00325390"/>
    <w:rsid w:val="003274E5"/>
    <w:rsid w:val="00330795"/>
    <w:rsid w:val="00330860"/>
    <w:rsid w:val="00330DA9"/>
    <w:rsid w:val="00331180"/>
    <w:rsid w:val="00331429"/>
    <w:rsid w:val="003314C1"/>
    <w:rsid w:val="003316A0"/>
    <w:rsid w:val="00331C25"/>
    <w:rsid w:val="00332792"/>
    <w:rsid w:val="0033377B"/>
    <w:rsid w:val="0033437A"/>
    <w:rsid w:val="00334F0F"/>
    <w:rsid w:val="0033521B"/>
    <w:rsid w:val="00335516"/>
    <w:rsid w:val="00335548"/>
    <w:rsid w:val="00336F79"/>
    <w:rsid w:val="003411A7"/>
    <w:rsid w:val="00341D24"/>
    <w:rsid w:val="003421C8"/>
    <w:rsid w:val="00343290"/>
    <w:rsid w:val="00343E79"/>
    <w:rsid w:val="00344CC2"/>
    <w:rsid w:val="0034598A"/>
    <w:rsid w:val="003461AA"/>
    <w:rsid w:val="0034767A"/>
    <w:rsid w:val="00347CA6"/>
    <w:rsid w:val="0035051D"/>
    <w:rsid w:val="00350D46"/>
    <w:rsid w:val="0035126B"/>
    <w:rsid w:val="00351923"/>
    <w:rsid w:val="00351DCB"/>
    <w:rsid w:val="0035246A"/>
    <w:rsid w:val="003527D2"/>
    <w:rsid w:val="0035394A"/>
    <w:rsid w:val="00354529"/>
    <w:rsid w:val="00354588"/>
    <w:rsid w:val="0035491D"/>
    <w:rsid w:val="003556E6"/>
    <w:rsid w:val="00355E06"/>
    <w:rsid w:val="003560E7"/>
    <w:rsid w:val="0035611E"/>
    <w:rsid w:val="00356EB1"/>
    <w:rsid w:val="00357094"/>
    <w:rsid w:val="00357988"/>
    <w:rsid w:val="00357A80"/>
    <w:rsid w:val="003606CC"/>
    <w:rsid w:val="003621B4"/>
    <w:rsid w:val="003631B0"/>
    <w:rsid w:val="00363709"/>
    <w:rsid w:val="00363BF6"/>
    <w:rsid w:val="00363EF0"/>
    <w:rsid w:val="00365086"/>
    <w:rsid w:val="0036682D"/>
    <w:rsid w:val="00367D3C"/>
    <w:rsid w:val="00370B3A"/>
    <w:rsid w:val="00370B5A"/>
    <w:rsid w:val="003727EE"/>
    <w:rsid w:val="00373BF4"/>
    <w:rsid w:val="003741A2"/>
    <w:rsid w:val="003748CB"/>
    <w:rsid w:val="0037531A"/>
    <w:rsid w:val="003775D1"/>
    <w:rsid w:val="00380528"/>
    <w:rsid w:val="00380DB9"/>
    <w:rsid w:val="0038111D"/>
    <w:rsid w:val="00381CEB"/>
    <w:rsid w:val="003831DD"/>
    <w:rsid w:val="00383282"/>
    <w:rsid w:val="00383D15"/>
    <w:rsid w:val="00384520"/>
    <w:rsid w:val="00384DF8"/>
    <w:rsid w:val="00385572"/>
    <w:rsid w:val="00386022"/>
    <w:rsid w:val="00387389"/>
    <w:rsid w:val="00387A8D"/>
    <w:rsid w:val="003908CA"/>
    <w:rsid w:val="003919FE"/>
    <w:rsid w:val="00391F2F"/>
    <w:rsid w:val="003920D9"/>
    <w:rsid w:val="00392154"/>
    <w:rsid w:val="00393218"/>
    <w:rsid w:val="00393B94"/>
    <w:rsid w:val="00394D30"/>
    <w:rsid w:val="003952C8"/>
    <w:rsid w:val="0039708F"/>
    <w:rsid w:val="003972B9"/>
    <w:rsid w:val="003A00F0"/>
    <w:rsid w:val="003A090B"/>
    <w:rsid w:val="003A0985"/>
    <w:rsid w:val="003A1855"/>
    <w:rsid w:val="003A1FD2"/>
    <w:rsid w:val="003A2D8D"/>
    <w:rsid w:val="003A3412"/>
    <w:rsid w:val="003A3C83"/>
    <w:rsid w:val="003A4191"/>
    <w:rsid w:val="003A4C86"/>
    <w:rsid w:val="003A518F"/>
    <w:rsid w:val="003A650E"/>
    <w:rsid w:val="003A6745"/>
    <w:rsid w:val="003B0997"/>
    <w:rsid w:val="003B11ED"/>
    <w:rsid w:val="003B159E"/>
    <w:rsid w:val="003B175F"/>
    <w:rsid w:val="003B31B8"/>
    <w:rsid w:val="003B4347"/>
    <w:rsid w:val="003B462A"/>
    <w:rsid w:val="003B4BE8"/>
    <w:rsid w:val="003B563D"/>
    <w:rsid w:val="003B5FAE"/>
    <w:rsid w:val="003B69C8"/>
    <w:rsid w:val="003B6FCD"/>
    <w:rsid w:val="003B79F8"/>
    <w:rsid w:val="003B7E8B"/>
    <w:rsid w:val="003C01E3"/>
    <w:rsid w:val="003C08A8"/>
    <w:rsid w:val="003C0D8C"/>
    <w:rsid w:val="003C0F94"/>
    <w:rsid w:val="003C3A4D"/>
    <w:rsid w:val="003C3C31"/>
    <w:rsid w:val="003C41AE"/>
    <w:rsid w:val="003C43CB"/>
    <w:rsid w:val="003C46BD"/>
    <w:rsid w:val="003C6C8D"/>
    <w:rsid w:val="003C729B"/>
    <w:rsid w:val="003D00D2"/>
    <w:rsid w:val="003D1149"/>
    <w:rsid w:val="003D23A1"/>
    <w:rsid w:val="003D27C0"/>
    <w:rsid w:val="003D2C7B"/>
    <w:rsid w:val="003D312F"/>
    <w:rsid w:val="003D5DA7"/>
    <w:rsid w:val="003D6FF3"/>
    <w:rsid w:val="003D73E6"/>
    <w:rsid w:val="003E0231"/>
    <w:rsid w:val="003E06A9"/>
    <w:rsid w:val="003E0FBD"/>
    <w:rsid w:val="003E2428"/>
    <w:rsid w:val="003E31B8"/>
    <w:rsid w:val="003E5240"/>
    <w:rsid w:val="003E5407"/>
    <w:rsid w:val="003E68BD"/>
    <w:rsid w:val="003E7D76"/>
    <w:rsid w:val="003F0A5B"/>
    <w:rsid w:val="003F0C84"/>
    <w:rsid w:val="003F0EEB"/>
    <w:rsid w:val="003F1184"/>
    <w:rsid w:val="003F1A0B"/>
    <w:rsid w:val="003F2166"/>
    <w:rsid w:val="003F3C3A"/>
    <w:rsid w:val="003F409B"/>
    <w:rsid w:val="003F421A"/>
    <w:rsid w:val="003F5135"/>
    <w:rsid w:val="003F5C61"/>
    <w:rsid w:val="003F7083"/>
    <w:rsid w:val="003F73A1"/>
    <w:rsid w:val="003F7888"/>
    <w:rsid w:val="003F7A44"/>
    <w:rsid w:val="00400111"/>
    <w:rsid w:val="00400977"/>
    <w:rsid w:val="00400C40"/>
    <w:rsid w:val="00400EBC"/>
    <w:rsid w:val="00401DAD"/>
    <w:rsid w:val="00402873"/>
    <w:rsid w:val="00402FC6"/>
    <w:rsid w:val="00403163"/>
    <w:rsid w:val="0040371D"/>
    <w:rsid w:val="00403CAE"/>
    <w:rsid w:val="004044FF"/>
    <w:rsid w:val="004045FF"/>
    <w:rsid w:val="00405769"/>
    <w:rsid w:val="00405AB1"/>
    <w:rsid w:val="00407484"/>
    <w:rsid w:val="0041096F"/>
    <w:rsid w:val="00413118"/>
    <w:rsid w:val="004132A5"/>
    <w:rsid w:val="00413F64"/>
    <w:rsid w:val="00414953"/>
    <w:rsid w:val="0041558E"/>
    <w:rsid w:val="00416369"/>
    <w:rsid w:val="00417510"/>
    <w:rsid w:val="00417D9F"/>
    <w:rsid w:val="0042012B"/>
    <w:rsid w:val="00420F35"/>
    <w:rsid w:val="004215B3"/>
    <w:rsid w:val="0042222F"/>
    <w:rsid w:val="00422347"/>
    <w:rsid w:val="00422A34"/>
    <w:rsid w:val="00422EDD"/>
    <w:rsid w:val="004233B3"/>
    <w:rsid w:val="004237B2"/>
    <w:rsid w:val="00423A24"/>
    <w:rsid w:val="0042478D"/>
    <w:rsid w:val="00425B46"/>
    <w:rsid w:val="0042612A"/>
    <w:rsid w:val="0042711E"/>
    <w:rsid w:val="00427876"/>
    <w:rsid w:val="004301AF"/>
    <w:rsid w:val="00430893"/>
    <w:rsid w:val="00433773"/>
    <w:rsid w:val="00434336"/>
    <w:rsid w:val="00434780"/>
    <w:rsid w:val="004361D3"/>
    <w:rsid w:val="00436264"/>
    <w:rsid w:val="00436E2A"/>
    <w:rsid w:val="00436E62"/>
    <w:rsid w:val="004377A2"/>
    <w:rsid w:val="004401A4"/>
    <w:rsid w:val="00443708"/>
    <w:rsid w:val="00444B5F"/>
    <w:rsid w:val="0044508C"/>
    <w:rsid w:val="00445613"/>
    <w:rsid w:val="00446A99"/>
    <w:rsid w:val="00447F9D"/>
    <w:rsid w:val="00450480"/>
    <w:rsid w:val="00455004"/>
    <w:rsid w:val="00455755"/>
    <w:rsid w:val="00456456"/>
    <w:rsid w:val="004564C2"/>
    <w:rsid w:val="00456CA1"/>
    <w:rsid w:val="0046065A"/>
    <w:rsid w:val="004611B8"/>
    <w:rsid w:val="00461F49"/>
    <w:rsid w:val="00463A13"/>
    <w:rsid w:val="00463DFD"/>
    <w:rsid w:val="00463E12"/>
    <w:rsid w:val="00464BFF"/>
    <w:rsid w:val="00466B3D"/>
    <w:rsid w:val="004673A1"/>
    <w:rsid w:val="00467B8A"/>
    <w:rsid w:val="00470F0E"/>
    <w:rsid w:val="0047192F"/>
    <w:rsid w:val="00471ABA"/>
    <w:rsid w:val="00472A43"/>
    <w:rsid w:val="00472D80"/>
    <w:rsid w:val="004745BC"/>
    <w:rsid w:val="00475207"/>
    <w:rsid w:val="004758DE"/>
    <w:rsid w:val="00476FE7"/>
    <w:rsid w:val="004774AC"/>
    <w:rsid w:val="004808A2"/>
    <w:rsid w:val="00480C3A"/>
    <w:rsid w:val="0048214A"/>
    <w:rsid w:val="004829CA"/>
    <w:rsid w:val="00482C57"/>
    <w:rsid w:val="004833FD"/>
    <w:rsid w:val="004837EE"/>
    <w:rsid w:val="00484F2C"/>
    <w:rsid w:val="004859A1"/>
    <w:rsid w:val="00486DD9"/>
    <w:rsid w:val="0049125E"/>
    <w:rsid w:val="00491FE9"/>
    <w:rsid w:val="004925E8"/>
    <w:rsid w:val="00492657"/>
    <w:rsid w:val="00492B34"/>
    <w:rsid w:val="00492F2C"/>
    <w:rsid w:val="00494030"/>
    <w:rsid w:val="0049436B"/>
    <w:rsid w:val="00494A21"/>
    <w:rsid w:val="00495569"/>
    <w:rsid w:val="0049583D"/>
    <w:rsid w:val="004963E4"/>
    <w:rsid w:val="00496B70"/>
    <w:rsid w:val="004A3739"/>
    <w:rsid w:val="004A4670"/>
    <w:rsid w:val="004A49EF"/>
    <w:rsid w:val="004A4BB5"/>
    <w:rsid w:val="004A617C"/>
    <w:rsid w:val="004A62DA"/>
    <w:rsid w:val="004A68D5"/>
    <w:rsid w:val="004A6E76"/>
    <w:rsid w:val="004A754A"/>
    <w:rsid w:val="004B1F3D"/>
    <w:rsid w:val="004B23DF"/>
    <w:rsid w:val="004B2E66"/>
    <w:rsid w:val="004B3C89"/>
    <w:rsid w:val="004B3F91"/>
    <w:rsid w:val="004B454A"/>
    <w:rsid w:val="004B46CE"/>
    <w:rsid w:val="004B49FE"/>
    <w:rsid w:val="004B5DED"/>
    <w:rsid w:val="004B76CC"/>
    <w:rsid w:val="004C01E8"/>
    <w:rsid w:val="004C0400"/>
    <w:rsid w:val="004C0F0D"/>
    <w:rsid w:val="004C13C8"/>
    <w:rsid w:val="004C15E4"/>
    <w:rsid w:val="004C18AB"/>
    <w:rsid w:val="004C2549"/>
    <w:rsid w:val="004C4013"/>
    <w:rsid w:val="004C436B"/>
    <w:rsid w:val="004C5031"/>
    <w:rsid w:val="004C614D"/>
    <w:rsid w:val="004C713D"/>
    <w:rsid w:val="004C79FD"/>
    <w:rsid w:val="004C7FCA"/>
    <w:rsid w:val="004D0022"/>
    <w:rsid w:val="004D01BB"/>
    <w:rsid w:val="004D295C"/>
    <w:rsid w:val="004D2D4F"/>
    <w:rsid w:val="004D3130"/>
    <w:rsid w:val="004D36AE"/>
    <w:rsid w:val="004D7D2C"/>
    <w:rsid w:val="004E08A2"/>
    <w:rsid w:val="004E120B"/>
    <w:rsid w:val="004E285C"/>
    <w:rsid w:val="004E3A36"/>
    <w:rsid w:val="004E3EDD"/>
    <w:rsid w:val="004E648F"/>
    <w:rsid w:val="004F0007"/>
    <w:rsid w:val="004F0038"/>
    <w:rsid w:val="004F0CB7"/>
    <w:rsid w:val="004F0F9C"/>
    <w:rsid w:val="004F25B4"/>
    <w:rsid w:val="004F297E"/>
    <w:rsid w:val="004F3D33"/>
    <w:rsid w:val="004F428A"/>
    <w:rsid w:val="004F4D63"/>
    <w:rsid w:val="004F60C1"/>
    <w:rsid w:val="004F72CE"/>
    <w:rsid w:val="005000DB"/>
    <w:rsid w:val="00501DD5"/>
    <w:rsid w:val="00502605"/>
    <w:rsid w:val="00503034"/>
    <w:rsid w:val="005038AA"/>
    <w:rsid w:val="00503957"/>
    <w:rsid w:val="00504274"/>
    <w:rsid w:val="0050451D"/>
    <w:rsid w:val="00504752"/>
    <w:rsid w:val="005054C3"/>
    <w:rsid w:val="005070F4"/>
    <w:rsid w:val="00507F77"/>
    <w:rsid w:val="005104C6"/>
    <w:rsid w:val="00511394"/>
    <w:rsid w:val="00511FF3"/>
    <w:rsid w:val="00512274"/>
    <w:rsid w:val="00512F85"/>
    <w:rsid w:val="00512FE8"/>
    <w:rsid w:val="005144C4"/>
    <w:rsid w:val="005156CE"/>
    <w:rsid w:val="005156E6"/>
    <w:rsid w:val="005163D5"/>
    <w:rsid w:val="00517565"/>
    <w:rsid w:val="00517665"/>
    <w:rsid w:val="00517A8B"/>
    <w:rsid w:val="00520949"/>
    <w:rsid w:val="00520A2D"/>
    <w:rsid w:val="00520C44"/>
    <w:rsid w:val="00521630"/>
    <w:rsid w:val="00521C8B"/>
    <w:rsid w:val="00522025"/>
    <w:rsid w:val="00523625"/>
    <w:rsid w:val="00523E22"/>
    <w:rsid w:val="00524281"/>
    <w:rsid w:val="00524F5F"/>
    <w:rsid w:val="0052579C"/>
    <w:rsid w:val="00525934"/>
    <w:rsid w:val="00526A08"/>
    <w:rsid w:val="00527845"/>
    <w:rsid w:val="0053057F"/>
    <w:rsid w:val="0053173C"/>
    <w:rsid w:val="00532496"/>
    <w:rsid w:val="00532A5A"/>
    <w:rsid w:val="00533F9B"/>
    <w:rsid w:val="00535142"/>
    <w:rsid w:val="005351A8"/>
    <w:rsid w:val="00535A55"/>
    <w:rsid w:val="005360BD"/>
    <w:rsid w:val="005367A4"/>
    <w:rsid w:val="00537B9A"/>
    <w:rsid w:val="00540565"/>
    <w:rsid w:val="00541705"/>
    <w:rsid w:val="00541FC7"/>
    <w:rsid w:val="00542CE8"/>
    <w:rsid w:val="00544620"/>
    <w:rsid w:val="00544652"/>
    <w:rsid w:val="00546C31"/>
    <w:rsid w:val="00547371"/>
    <w:rsid w:val="005474B2"/>
    <w:rsid w:val="0055167D"/>
    <w:rsid w:val="00551EC7"/>
    <w:rsid w:val="0055336D"/>
    <w:rsid w:val="00553E4C"/>
    <w:rsid w:val="00554408"/>
    <w:rsid w:val="0055499A"/>
    <w:rsid w:val="00555228"/>
    <w:rsid w:val="0055674F"/>
    <w:rsid w:val="00556BB8"/>
    <w:rsid w:val="00556CB3"/>
    <w:rsid w:val="00556EEF"/>
    <w:rsid w:val="005606C5"/>
    <w:rsid w:val="00563FDF"/>
    <w:rsid w:val="00564A2A"/>
    <w:rsid w:val="00565BF1"/>
    <w:rsid w:val="00566D91"/>
    <w:rsid w:val="00567C62"/>
    <w:rsid w:val="00567D82"/>
    <w:rsid w:val="00570975"/>
    <w:rsid w:val="00570A94"/>
    <w:rsid w:val="00571619"/>
    <w:rsid w:val="00571C17"/>
    <w:rsid w:val="00572508"/>
    <w:rsid w:val="005727FA"/>
    <w:rsid w:val="00572E31"/>
    <w:rsid w:val="00573314"/>
    <w:rsid w:val="00574D58"/>
    <w:rsid w:val="00574F45"/>
    <w:rsid w:val="00575303"/>
    <w:rsid w:val="0057616F"/>
    <w:rsid w:val="005764CC"/>
    <w:rsid w:val="0058100E"/>
    <w:rsid w:val="0058170E"/>
    <w:rsid w:val="00581B07"/>
    <w:rsid w:val="00582715"/>
    <w:rsid w:val="0058310C"/>
    <w:rsid w:val="00583F9D"/>
    <w:rsid w:val="00584C97"/>
    <w:rsid w:val="00585A8C"/>
    <w:rsid w:val="005864AA"/>
    <w:rsid w:val="00587FD9"/>
    <w:rsid w:val="00591AC6"/>
    <w:rsid w:val="005920CB"/>
    <w:rsid w:val="00593D7B"/>
    <w:rsid w:val="0059407E"/>
    <w:rsid w:val="00595B70"/>
    <w:rsid w:val="00596643"/>
    <w:rsid w:val="005973EC"/>
    <w:rsid w:val="00597961"/>
    <w:rsid w:val="005A0FB0"/>
    <w:rsid w:val="005A15DC"/>
    <w:rsid w:val="005A1915"/>
    <w:rsid w:val="005A1974"/>
    <w:rsid w:val="005A2F48"/>
    <w:rsid w:val="005A48B4"/>
    <w:rsid w:val="005A48BD"/>
    <w:rsid w:val="005A48D5"/>
    <w:rsid w:val="005A53D6"/>
    <w:rsid w:val="005A54F2"/>
    <w:rsid w:val="005A5AF9"/>
    <w:rsid w:val="005B0BB6"/>
    <w:rsid w:val="005B1647"/>
    <w:rsid w:val="005B1CF7"/>
    <w:rsid w:val="005B25E0"/>
    <w:rsid w:val="005B2F09"/>
    <w:rsid w:val="005B3371"/>
    <w:rsid w:val="005B490F"/>
    <w:rsid w:val="005B4D2B"/>
    <w:rsid w:val="005B4FF9"/>
    <w:rsid w:val="005B5D74"/>
    <w:rsid w:val="005B615B"/>
    <w:rsid w:val="005B649F"/>
    <w:rsid w:val="005B75F0"/>
    <w:rsid w:val="005C003C"/>
    <w:rsid w:val="005C0EEF"/>
    <w:rsid w:val="005C20A6"/>
    <w:rsid w:val="005C21AD"/>
    <w:rsid w:val="005C2444"/>
    <w:rsid w:val="005C27EE"/>
    <w:rsid w:val="005C28E4"/>
    <w:rsid w:val="005C39AE"/>
    <w:rsid w:val="005C3DBD"/>
    <w:rsid w:val="005C3E43"/>
    <w:rsid w:val="005C55B3"/>
    <w:rsid w:val="005C568A"/>
    <w:rsid w:val="005C56F6"/>
    <w:rsid w:val="005D0425"/>
    <w:rsid w:val="005D1D0F"/>
    <w:rsid w:val="005D2F8D"/>
    <w:rsid w:val="005D5798"/>
    <w:rsid w:val="005D588C"/>
    <w:rsid w:val="005D6578"/>
    <w:rsid w:val="005D70BF"/>
    <w:rsid w:val="005D7CD4"/>
    <w:rsid w:val="005E0EB4"/>
    <w:rsid w:val="005E1E99"/>
    <w:rsid w:val="005E210F"/>
    <w:rsid w:val="005E4AF3"/>
    <w:rsid w:val="005E5C67"/>
    <w:rsid w:val="005E5CEB"/>
    <w:rsid w:val="005E6309"/>
    <w:rsid w:val="005E6596"/>
    <w:rsid w:val="005E7768"/>
    <w:rsid w:val="005F1163"/>
    <w:rsid w:val="005F1456"/>
    <w:rsid w:val="005F1903"/>
    <w:rsid w:val="005F1B3F"/>
    <w:rsid w:val="005F1C3A"/>
    <w:rsid w:val="005F31CC"/>
    <w:rsid w:val="005F32CC"/>
    <w:rsid w:val="005F392E"/>
    <w:rsid w:val="005F5401"/>
    <w:rsid w:val="005F54A6"/>
    <w:rsid w:val="005F5705"/>
    <w:rsid w:val="005F5E23"/>
    <w:rsid w:val="005F6054"/>
    <w:rsid w:val="005F6BFF"/>
    <w:rsid w:val="005F77FB"/>
    <w:rsid w:val="005F78D3"/>
    <w:rsid w:val="005F7BF4"/>
    <w:rsid w:val="0060026A"/>
    <w:rsid w:val="0060158C"/>
    <w:rsid w:val="00601A6A"/>
    <w:rsid w:val="006020E4"/>
    <w:rsid w:val="00602B6B"/>
    <w:rsid w:val="00602FC7"/>
    <w:rsid w:val="006048DE"/>
    <w:rsid w:val="0060572D"/>
    <w:rsid w:val="006064AA"/>
    <w:rsid w:val="006067A5"/>
    <w:rsid w:val="00606BA3"/>
    <w:rsid w:val="0060724B"/>
    <w:rsid w:val="006105DD"/>
    <w:rsid w:val="00611080"/>
    <w:rsid w:val="006114BC"/>
    <w:rsid w:val="0061185B"/>
    <w:rsid w:val="006121CD"/>
    <w:rsid w:val="00612CB4"/>
    <w:rsid w:val="006135AB"/>
    <w:rsid w:val="0061360E"/>
    <w:rsid w:val="00613844"/>
    <w:rsid w:val="006147B4"/>
    <w:rsid w:val="00614AE5"/>
    <w:rsid w:val="00615F38"/>
    <w:rsid w:val="00620E7B"/>
    <w:rsid w:val="0062146F"/>
    <w:rsid w:val="00622397"/>
    <w:rsid w:val="00623527"/>
    <w:rsid w:val="006236F9"/>
    <w:rsid w:val="00625448"/>
    <w:rsid w:val="00625A55"/>
    <w:rsid w:val="006266C5"/>
    <w:rsid w:val="006266E7"/>
    <w:rsid w:val="00627453"/>
    <w:rsid w:val="00627E47"/>
    <w:rsid w:val="00630FFF"/>
    <w:rsid w:val="00633581"/>
    <w:rsid w:val="00635060"/>
    <w:rsid w:val="0063525D"/>
    <w:rsid w:val="0063671E"/>
    <w:rsid w:val="00636E67"/>
    <w:rsid w:val="00640445"/>
    <w:rsid w:val="00640498"/>
    <w:rsid w:val="00640F8A"/>
    <w:rsid w:val="0064198F"/>
    <w:rsid w:val="00642F05"/>
    <w:rsid w:val="0064378E"/>
    <w:rsid w:val="00643909"/>
    <w:rsid w:val="00643D54"/>
    <w:rsid w:val="006443B3"/>
    <w:rsid w:val="0064458B"/>
    <w:rsid w:val="00645604"/>
    <w:rsid w:val="00645DDC"/>
    <w:rsid w:val="00645ED4"/>
    <w:rsid w:val="00645FAF"/>
    <w:rsid w:val="00650935"/>
    <w:rsid w:val="00651B41"/>
    <w:rsid w:val="00651D0F"/>
    <w:rsid w:val="00651F87"/>
    <w:rsid w:val="0065394A"/>
    <w:rsid w:val="00653F64"/>
    <w:rsid w:val="006543C5"/>
    <w:rsid w:val="00654BD2"/>
    <w:rsid w:val="00655FA6"/>
    <w:rsid w:val="00656280"/>
    <w:rsid w:val="006612AD"/>
    <w:rsid w:val="006612B5"/>
    <w:rsid w:val="00662A49"/>
    <w:rsid w:val="00662C59"/>
    <w:rsid w:val="00663255"/>
    <w:rsid w:val="00663EFD"/>
    <w:rsid w:val="00664432"/>
    <w:rsid w:val="00665539"/>
    <w:rsid w:val="00665B6A"/>
    <w:rsid w:val="006668CA"/>
    <w:rsid w:val="0066714D"/>
    <w:rsid w:val="00667601"/>
    <w:rsid w:val="006676CD"/>
    <w:rsid w:val="00670614"/>
    <w:rsid w:val="00670D18"/>
    <w:rsid w:val="00670D3D"/>
    <w:rsid w:val="006712B1"/>
    <w:rsid w:val="00671413"/>
    <w:rsid w:val="0067170B"/>
    <w:rsid w:val="00671D67"/>
    <w:rsid w:val="00671D7F"/>
    <w:rsid w:val="00672E54"/>
    <w:rsid w:val="00673929"/>
    <w:rsid w:val="00673A85"/>
    <w:rsid w:val="00673BE4"/>
    <w:rsid w:val="006748C6"/>
    <w:rsid w:val="006748D1"/>
    <w:rsid w:val="00674C9A"/>
    <w:rsid w:val="0067655B"/>
    <w:rsid w:val="006765DB"/>
    <w:rsid w:val="00676BA9"/>
    <w:rsid w:val="00677D97"/>
    <w:rsid w:val="00680BFC"/>
    <w:rsid w:val="00680CCF"/>
    <w:rsid w:val="00681094"/>
    <w:rsid w:val="006812E0"/>
    <w:rsid w:val="00681FFF"/>
    <w:rsid w:val="00682CB6"/>
    <w:rsid w:val="00683DC9"/>
    <w:rsid w:val="006843F4"/>
    <w:rsid w:val="0068567B"/>
    <w:rsid w:val="00686BE0"/>
    <w:rsid w:val="00687A58"/>
    <w:rsid w:val="006910B1"/>
    <w:rsid w:val="00691142"/>
    <w:rsid w:val="00692344"/>
    <w:rsid w:val="00694D37"/>
    <w:rsid w:val="00695457"/>
    <w:rsid w:val="00695850"/>
    <w:rsid w:val="00695B09"/>
    <w:rsid w:val="006974D8"/>
    <w:rsid w:val="006A023A"/>
    <w:rsid w:val="006A02C0"/>
    <w:rsid w:val="006A10B2"/>
    <w:rsid w:val="006A2288"/>
    <w:rsid w:val="006A2E60"/>
    <w:rsid w:val="006A42B6"/>
    <w:rsid w:val="006A4873"/>
    <w:rsid w:val="006A506F"/>
    <w:rsid w:val="006A5541"/>
    <w:rsid w:val="006A5CF3"/>
    <w:rsid w:val="006A61F1"/>
    <w:rsid w:val="006A6D86"/>
    <w:rsid w:val="006B008C"/>
    <w:rsid w:val="006B0722"/>
    <w:rsid w:val="006B0C62"/>
    <w:rsid w:val="006B0F12"/>
    <w:rsid w:val="006B150E"/>
    <w:rsid w:val="006B2259"/>
    <w:rsid w:val="006B3171"/>
    <w:rsid w:val="006B4A87"/>
    <w:rsid w:val="006B667B"/>
    <w:rsid w:val="006B7276"/>
    <w:rsid w:val="006B7A47"/>
    <w:rsid w:val="006C1B61"/>
    <w:rsid w:val="006C5148"/>
    <w:rsid w:val="006C53DE"/>
    <w:rsid w:val="006C5EAF"/>
    <w:rsid w:val="006C6AE6"/>
    <w:rsid w:val="006D0094"/>
    <w:rsid w:val="006D01F3"/>
    <w:rsid w:val="006D067D"/>
    <w:rsid w:val="006D1F75"/>
    <w:rsid w:val="006D2D86"/>
    <w:rsid w:val="006D308F"/>
    <w:rsid w:val="006D3313"/>
    <w:rsid w:val="006D3574"/>
    <w:rsid w:val="006D3FFE"/>
    <w:rsid w:val="006D479A"/>
    <w:rsid w:val="006D558E"/>
    <w:rsid w:val="006D581C"/>
    <w:rsid w:val="006D61BC"/>
    <w:rsid w:val="006D7A2E"/>
    <w:rsid w:val="006E0C18"/>
    <w:rsid w:val="006E0ECA"/>
    <w:rsid w:val="006E0F86"/>
    <w:rsid w:val="006E14E2"/>
    <w:rsid w:val="006E22D1"/>
    <w:rsid w:val="006E28BE"/>
    <w:rsid w:val="006E2901"/>
    <w:rsid w:val="006E4E82"/>
    <w:rsid w:val="006E53C5"/>
    <w:rsid w:val="006E668A"/>
    <w:rsid w:val="006E7259"/>
    <w:rsid w:val="006F0E70"/>
    <w:rsid w:val="006F158E"/>
    <w:rsid w:val="006F1659"/>
    <w:rsid w:val="006F1CE5"/>
    <w:rsid w:val="006F2C9B"/>
    <w:rsid w:val="006F2DEA"/>
    <w:rsid w:val="006F347B"/>
    <w:rsid w:val="006F3729"/>
    <w:rsid w:val="006F5403"/>
    <w:rsid w:val="006F55CA"/>
    <w:rsid w:val="006F5FF4"/>
    <w:rsid w:val="006F60B5"/>
    <w:rsid w:val="006F655F"/>
    <w:rsid w:val="006F69F6"/>
    <w:rsid w:val="006F7D3B"/>
    <w:rsid w:val="00700FF3"/>
    <w:rsid w:val="00701381"/>
    <w:rsid w:val="007017B9"/>
    <w:rsid w:val="007018F2"/>
    <w:rsid w:val="00701D66"/>
    <w:rsid w:val="00701F35"/>
    <w:rsid w:val="00702F77"/>
    <w:rsid w:val="00703591"/>
    <w:rsid w:val="0070372C"/>
    <w:rsid w:val="00703E0C"/>
    <w:rsid w:val="00705A08"/>
    <w:rsid w:val="007065CA"/>
    <w:rsid w:val="0071156B"/>
    <w:rsid w:val="00712125"/>
    <w:rsid w:val="00712231"/>
    <w:rsid w:val="00713950"/>
    <w:rsid w:val="00715165"/>
    <w:rsid w:val="007156DF"/>
    <w:rsid w:val="00716007"/>
    <w:rsid w:val="00720C96"/>
    <w:rsid w:val="00721B1E"/>
    <w:rsid w:val="00722E74"/>
    <w:rsid w:val="0072494F"/>
    <w:rsid w:val="00724D34"/>
    <w:rsid w:val="007250FB"/>
    <w:rsid w:val="00725819"/>
    <w:rsid w:val="0072607B"/>
    <w:rsid w:val="007262FF"/>
    <w:rsid w:val="00727121"/>
    <w:rsid w:val="007271EC"/>
    <w:rsid w:val="00730041"/>
    <w:rsid w:val="0073115D"/>
    <w:rsid w:val="007314DA"/>
    <w:rsid w:val="00731AC6"/>
    <w:rsid w:val="007325F5"/>
    <w:rsid w:val="007326B1"/>
    <w:rsid w:val="00733F1E"/>
    <w:rsid w:val="007340DE"/>
    <w:rsid w:val="0073476A"/>
    <w:rsid w:val="00734FD9"/>
    <w:rsid w:val="0073540D"/>
    <w:rsid w:val="00735B87"/>
    <w:rsid w:val="00736082"/>
    <w:rsid w:val="0073693B"/>
    <w:rsid w:val="00736B35"/>
    <w:rsid w:val="00736FBF"/>
    <w:rsid w:val="007370AE"/>
    <w:rsid w:val="00737634"/>
    <w:rsid w:val="0073783A"/>
    <w:rsid w:val="00737ECD"/>
    <w:rsid w:val="0074053F"/>
    <w:rsid w:val="00740848"/>
    <w:rsid w:val="00740DCD"/>
    <w:rsid w:val="00740F9A"/>
    <w:rsid w:val="0074154D"/>
    <w:rsid w:val="007415F3"/>
    <w:rsid w:val="00741AF1"/>
    <w:rsid w:val="0074272F"/>
    <w:rsid w:val="00743012"/>
    <w:rsid w:val="00744878"/>
    <w:rsid w:val="007453FC"/>
    <w:rsid w:val="00745409"/>
    <w:rsid w:val="00745A06"/>
    <w:rsid w:val="00746AA3"/>
    <w:rsid w:val="00746CA6"/>
    <w:rsid w:val="00747516"/>
    <w:rsid w:val="00750838"/>
    <w:rsid w:val="00750AC6"/>
    <w:rsid w:val="00751478"/>
    <w:rsid w:val="00751D87"/>
    <w:rsid w:val="00752450"/>
    <w:rsid w:val="007534C7"/>
    <w:rsid w:val="007536A8"/>
    <w:rsid w:val="00753F33"/>
    <w:rsid w:val="007552F8"/>
    <w:rsid w:val="00757A98"/>
    <w:rsid w:val="007615DC"/>
    <w:rsid w:val="007620B7"/>
    <w:rsid w:val="007628A6"/>
    <w:rsid w:val="00763194"/>
    <w:rsid w:val="007637AF"/>
    <w:rsid w:val="00764221"/>
    <w:rsid w:val="00764DED"/>
    <w:rsid w:val="0076608B"/>
    <w:rsid w:val="007673FE"/>
    <w:rsid w:val="00770031"/>
    <w:rsid w:val="0077048E"/>
    <w:rsid w:val="007706C0"/>
    <w:rsid w:val="007706D6"/>
    <w:rsid w:val="0077072A"/>
    <w:rsid w:val="00771BA5"/>
    <w:rsid w:val="0077265C"/>
    <w:rsid w:val="00772D8C"/>
    <w:rsid w:val="00775E44"/>
    <w:rsid w:val="00776A94"/>
    <w:rsid w:val="00776B31"/>
    <w:rsid w:val="00776C36"/>
    <w:rsid w:val="00776D1B"/>
    <w:rsid w:val="00777242"/>
    <w:rsid w:val="00777335"/>
    <w:rsid w:val="00777F8D"/>
    <w:rsid w:val="00780F76"/>
    <w:rsid w:val="007811A8"/>
    <w:rsid w:val="00781565"/>
    <w:rsid w:val="00781E39"/>
    <w:rsid w:val="00782CCA"/>
    <w:rsid w:val="00782EA5"/>
    <w:rsid w:val="00784137"/>
    <w:rsid w:val="007849C7"/>
    <w:rsid w:val="007853EC"/>
    <w:rsid w:val="00785EAC"/>
    <w:rsid w:val="00786834"/>
    <w:rsid w:val="00787320"/>
    <w:rsid w:val="00787AF3"/>
    <w:rsid w:val="007910CB"/>
    <w:rsid w:val="00791699"/>
    <w:rsid w:val="00791BC1"/>
    <w:rsid w:val="00793E09"/>
    <w:rsid w:val="00793F0A"/>
    <w:rsid w:val="007961FF"/>
    <w:rsid w:val="00796E37"/>
    <w:rsid w:val="00796FA5"/>
    <w:rsid w:val="007A107D"/>
    <w:rsid w:val="007A1147"/>
    <w:rsid w:val="007A1BC8"/>
    <w:rsid w:val="007A1EA6"/>
    <w:rsid w:val="007A236B"/>
    <w:rsid w:val="007A3277"/>
    <w:rsid w:val="007A340D"/>
    <w:rsid w:val="007A3521"/>
    <w:rsid w:val="007A3FF1"/>
    <w:rsid w:val="007A406C"/>
    <w:rsid w:val="007A4458"/>
    <w:rsid w:val="007A5A23"/>
    <w:rsid w:val="007A6BBC"/>
    <w:rsid w:val="007A6C60"/>
    <w:rsid w:val="007B097F"/>
    <w:rsid w:val="007B1134"/>
    <w:rsid w:val="007B25AA"/>
    <w:rsid w:val="007B31B8"/>
    <w:rsid w:val="007B4CEE"/>
    <w:rsid w:val="007B507B"/>
    <w:rsid w:val="007B5191"/>
    <w:rsid w:val="007B575E"/>
    <w:rsid w:val="007B5B48"/>
    <w:rsid w:val="007B62D8"/>
    <w:rsid w:val="007B69DC"/>
    <w:rsid w:val="007B6A29"/>
    <w:rsid w:val="007B7376"/>
    <w:rsid w:val="007B7A11"/>
    <w:rsid w:val="007C12F1"/>
    <w:rsid w:val="007C22DB"/>
    <w:rsid w:val="007C2C6C"/>
    <w:rsid w:val="007C2CDC"/>
    <w:rsid w:val="007C4584"/>
    <w:rsid w:val="007C54D0"/>
    <w:rsid w:val="007C5903"/>
    <w:rsid w:val="007C6A5F"/>
    <w:rsid w:val="007C6CFE"/>
    <w:rsid w:val="007C6E8B"/>
    <w:rsid w:val="007D1642"/>
    <w:rsid w:val="007D1A9B"/>
    <w:rsid w:val="007D1D49"/>
    <w:rsid w:val="007D349F"/>
    <w:rsid w:val="007D70C9"/>
    <w:rsid w:val="007D7D34"/>
    <w:rsid w:val="007E0C44"/>
    <w:rsid w:val="007E0C6D"/>
    <w:rsid w:val="007E0CAC"/>
    <w:rsid w:val="007E0F86"/>
    <w:rsid w:val="007E2265"/>
    <w:rsid w:val="007E23A5"/>
    <w:rsid w:val="007E3011"/>
    <w:rsid w:val="007E3097"/>
    <w:rsid w:val="007E3341"/>
    <w:rsid w:val="007E4E67"/>
    <w:rsid w:val="007E5ADD"/>
    <w:rsid w:val="007E5D95"/>
    <w:rsid w:val="007E64E8"/>
    <w:rsid w:val="007E6E59"/>
    <w:rsid w:val="007E73B1"/>
    <w:rsid w:val="007E7933"/>
    <w:rsid w:val="007F0754"/>
    <w:rsid w:val="007F09B3"/>
    <w:rsid w:val="007F1E22"/>
    <w:rsid w:val="007F1F68"/>
    <w:rsid w:val="007F1FC3"/>
    <w:rsid w:val="007F24C6"/>
    <w:rsid w:val="007F2797"/>
    <w:rsid w:val="007F2C05"/>
    <w:rsid w:val="007F36A4"/>
    <w:rsid w:val="007F3AC2"/>
    <w:rsid w:val="007F3B69"/>
    <w:rsid w:val="007F3C30"/>
    <w:rsid w:val="007F4362"/>
    <w:rsid w:val="007F46AA"/>
    <w:rsid w:val="007F4A77"/>
    <w:rsid w:val="007F4B0B"/>
    <w:rsid w:val="007F6C1F"/>
    <w:rsid w:val="007F7803"/>
    <w:rsid w:val="00800730"/>
    <w:rsid w:val="008016ED"/>
    <w:rsid w:val="00801873"/>
    <w:rsid w:val="00801BB8"/>
    <w:rsid w:val="00801C36"/>
    <w:rsid w:val="00802B04"/>
    <w:rsid w:val="00803224"/>
    <w:rsid w:val="00803833"/>
    <w:rsid w:val="00803A42"/>
    <w:rsid w:val="00804ED6"/>
    <w:rsid w:val="00804F7A"/>
    <w:rsid w:val="008057D4"/>
    <w:rsid w:val="008066B2"/>
    <w:rsid w:val="008078F2"/>
    <w:rsid w:val="008105A8"/>
    <w:rsid w:val="008110DC"/>
    <w:rsid w:val="00811371"/>
    <w:rsid w:val="00811415"/>
    <w:rsid w:val="00813E42"/>
    <w:rsid w:val="0081423B"/>
    <w:rsid w:val="0081442D"/>
    <w:rsid w:val="00814559"/>
    <w:rsid w:val="00816044"/>
    <w:rsid w:val="0081628A"/>
    <w:rsid w:val="00816453"/>
    <w:rsid w:val="008168E0"/>
    <w:rsid w:val="008205FF"/>
    <w:rsid w:val="008207E5"/>
    <w:rsid w:val="008209D4"/>
    <w:rsid w:val="008216FC"/>
    <w:rsid w:val="00821809"/>
    <w:rsid w:val="0082187D"/>
    <w:rsid w:val="008244F4"/>
    <w:rsid w:val="00826F87"/>
    <w:rsid w:val="008300C5"/>
    <w:rsid w:val="00830872"/>
    <w:rsid w:val="00830DDC"/>
    <w:rsid w:val="008319E1"/>
    <w:rsid w:val="00831C73"/>
    <w:rsid w:val="00833F00"/>
    <w:rsid w:val="00834FEA"/>
    <w:rsid w:val="0083516C"/>
    <w:rsid w:val="00835EFF"/>
    <w:rsid w:val="008361BF"/>
    <w:rsid w:val="00836813"/>
    <w:rsid w:val="00836BE5"/>
    <w:rsid w:val="008404DB"/>
    <w:rsid w:val="00841DC0"/>
    <w:rsid w:val="00842EC2"/>
    <w:rsid w:val="00842F62"/>
    <w:rsid w:val="008460C1"/>
    <w:rsid w:val="0084751C"/>
    <w:rsid w:val="00850EA3"/>
    <w:rsid w:val="00853907"/>
    <w:rsid w:val="00853C6A"/>
    <w:rsid w:val="00853CFF"/>
    <w:rsid w:val="00854C9C"/>
    <w:rsid w:val="00855B21"/>
    <w:rsid w:val="00857470"/>
    <w:rsid w:val="008577FD"/>
    <w:rsid w:val="00861518"/>
    <w:rsid w:val="00861781"/>
    <w:rsid w:val="008618F7"/>
    <w:rsid w:val="00863D02"/>
    <w:rsid w:val="00864AEC"/>
    <w:rsid w:val="00864FD2"/>
    <w:rsid w:val="0086567E"/>
    <w:rsid w:val="008659A4"/>
    <w:rsid w:val="00865BD2"/>
    <w:rsid w:val="008663A9"/>
    <w:rsid w:val="008664DE"/>
    <w:rsid w:val="00866F9B"/>
    <w:rsid w:val="00867343"/>
    <w:rsid w:val="00867BDC"/>
    <w:rsid w:val="00872BF9"/>
    <w:rsid w:val="008734FF"/>
    <w:rsid w:val="00875D17"/>
    <w:rsid w:val="0087630B"/>
    <w:rsid w:val="00876663"/>
    <w:rsid w:val="00877A8F"/>
    <w:rsid w:val="00881C1D"/>
    <w:rsid w:val="008821BF"/>
    <w:rsid w:val="008822E5"/>
    <w:rsid w:val="00882A6B"/>
    <w:rsid w:val="008871E1"/>
    <w:rsid w:val="00887D0C"/>
    <w:rsid w:val="00890750"/>
    <w:rsid w:val="0089176F"/>
    <w:rsid w:val="008919F8"/>
    <w:rsid w:val="00891D6B"/>
    <w:rsid w:val="00891E4D"/>
    <w:rsid w:val="008921E0"/>
    <w:rsid w:val="008934F1"/>
    <w:rsid w:val="00893FB6"/>
    <w:rsid w:val="0089574A"/>
    <w:rsid w:val="00895DB0"/>
    <w:rsid w:val="00897417"/>
    <w:rsid w:val="008A068B"/>
    <w:rsid w:val="008A072E"/>
    <w:rsid w:val="008A18D1"/>
    <w:rsid w:val="008A1C6A"/>
    <w:rsid w:val="008A1FC0"/>
    <w:rsid w:val="008A3691"/>
    <w:rsid w:val="008A3E35"/>
    <w:rsid w:val="008A503F"/>
    <w:rsid w:val="008A557E"/>
    <w:rsid w:val="008A5A33"/>
    <w:rsid w:val="008A5E64"/>
    <w:rsid w:val="008A5EB8"/>
    <w:rsid w:val="008A62A6"/>
    <w:rsid w:val="008A72F4"/>
    <w:rsid w:val="008A744D"/>
    <w:rsid w:val="008B2C4C"/>
    <w:rsid w:val="008B3EF2"/>
    <w:rsid w:val="008B566A"/>
    <w:rsid w:val="008B7206"/>
    <w:rsid w:val="008C04DA"/>
    <w:rsid w:val="008C0CD8"/>
    <w:rsid w:val="008C1329"/>
    <w:rsid w:val="008C14E7"/>
    <w:rsid w:val="008C2228"/>
    <w:rsid w:val="008C3016"/>
    <w:rsid w:val="008C4AA4"/>
    <w:rsid w:val="008C53AF"/>
    <w:rsid w:val="008C5FBF"/>
    <w:rsid w:val="008D00FF"/>
    <w:rsid w:val="008D0552"/>
    <w:rsid w:val="008D0A65"/>
    <w:rsid w:val="008D1429"/>
    <w:rsid w:val="008D225B"/>
    <w:rsid w:val="008D2FDD"/>
    <w:rsid w:val="008D386B"/>
    <w:rsid w:val="008D3E56"/>
    <w:rsid w:val="008D4F15"/>
    <w:rsid w:val="008D52DF"/>
    <w:rsid w:val="008D5D1C"/>
    <w:rsid w:val="008D621A"/>
    <w:rsid w:val="008D7BB7"/>
    <w:rsid w:val="008D7D73"/>
    <w:rsid w:val="008E0CBB"/>
    <w:rsid w:val="008E175E"/>
    <w:rsid w:val="008E1889"/>
    <w:rsid w:val="008E1C9E"/>
    <w:rsid w:val="008E2CB7"/>
    <w:rsid w:val="008E483E"/>
    <w:rsid w:val="008E4EF1"/>
    <w:rsid w:val="008E65CC"/>
    <w:rsid w:val="008E77F6"/>
    <w:rsid w:val="008E7FF1"/>
    <w:rsid w:val="008F447B"/>
    <w:rsid w:val="008F582E"/>
    <w:rsid w:val="008F5F47"/>
    <w:rsid w:val="008F61DB"/>
    <w:rsid w:val="008F62FA"/>
    <w:rsid w:val="008F67F9"/>
    <w:rsid w:val="00900073"/>
    <w:rsid w:val="00900369"/>
    <w:rsid w:val="00900525"/>
    <w:rsid w:val="00900B09"/>
    <w:rsid w:val="00900C38"/>
    <w:rsid w:val="00901115"/>
    <w:rsid w:val="00901F2B"/>
    <w:rsid w:val="00902E09"/>
    <w:rsid w:val="00903186"/>
    <w:rsid w:val="00905BD7"/>
    <w:rsid w:val="00906724"/>
    <w:rsid w:val="00906C37"/>
    <w:rsid w:val="00907381"/>
    <w:rsid w:val="0090780C"/>
    <w:rsid w:val="00907919"/>
    <w:rsid w:val="0091106A"/>
    <w:rsid w:val="0091107E"/>
    <w:rsid w:val="00911596"/>
    <w:rsid w:val="00912E85"/>
    <w:rsid w:val="009132C7"/>
    <w:rsid w:val="009136F5"/>
    <w:rsid w:val="009141F2"/>
    <w:rsid w:val="0091475E"/>
    <w:rsid w:val="009148B7"/>
    <w:rsid w:val="00914C4F"/>
    <w:rsid w:val="00914EA7"/>
    <w:rsid w:val="00914FAC"/>
    <w:rsid w:val="0091642B"/>
    <w:rsid w:val="009204D3"/>
    <w:rsid w:val="00921871"/>
    <w:rsid w:val="00921A7B"/>
    <w:rsid w:val="00921AC0"/>
    <w:rsid w:val="00922B3A"/>
    <w:rsid w:val="00922CD5"/>
    <w:rsid w:val="00922D44"/>
    <w:rsid w:val="00923E0A"/>
    <w:rsid w:val="00924736"/>
    <w:rsid w:val="00924FA6"/>
    <w:rsid w:val="0092527C"/>
    <w:rsid w:val="00926AA4"/>
    <w:rsid w:val="00927961"/>
    <w:rsid w:val="009302B2"/>
    <w:rsid w:val="0093080A"/>
    <w:rsid w:val="00931EDD"/>
    <w:rsid w:val="0093263E"/>
    <w:rsid w:val="00933CBF"/>
    <w:rsid w:val="009345B7"/>
    <w:rsid w:val="009357C7"/>
    <w:rsid w:val="00935D30"/>
    <w:rsid w:val="009365E6"/>
    <w:rsid w:val="00936DD1"/>
    <w:rsid w:val="0093735A"/>
    <w:rsid w:val="00937E2F"/>
    <w:rsid w:val="009418F4"/>
    <w:rsid w:val="00945913"/>
    <w:rsid w:val="00946625"/>
    <w:rsid w:val="00947D47"/>
    <w:rsid w:val="0095030B"/>
    <w:rsid w:val="00951066"/>
    <w:rsid w:val="0095207F"/>
    <w:rsid w:val="0095255B"/>
    <w:rsid w:val="00953A5E"/>
    <w:rsid w:val="009549A3"/>
    <w:rsid w:val="00954FE8"/>
    <w:rsid w:val="00955279"/>
    <w:rsid w:val="009552C7"/>
    <w:rsid w:val="00956548"/>
    <w:rsid w:val="00957346"/>
    <w:rsid w:val="0095768D"/>
    <w:rsid w:val="009602C3"/>
    <w:rsid w:val="0096043B"/>
    <w:rsid w:val="00961B5A"/>
    <w:rsid w:val="0096221E"/>
    <w:rsid w:val="0096250C"/>
    <w:rsid w:val="00962B39"/>
    <w:rsid w:val="00963E27"/>
    <w:rsid w:val="00965A18"/>
    <w:rsid w:val="00965EF7"/>
    <w:rsid w:val="00965FB5"/>
    <w:rsid w:val="00967409"/>
    <w:rsid w:val="009700CD"/>
    <w:rsid w:val="009702A8"/>
    <w:rsid w:val="009705ED"/>
    <w:rsid w:val="00971B0F"/>
    <w:rsid w:val="009734D4"/>
    <w:rsid w:val="00973FFB"/>
    <w:rsid w:val="00974D82"/>
    <w:rsid w:val="009750C7"/>
    <w:rsid w:val="009758E9"/>
    <w:rsid w:val="00975C89"/>
    <w:rsid w:val="00975DDC"/>
    <w:rsid w:val="00977620"/>
    <w:rsid w:val="00977714"/>
    <w:rsid w:val="00977835"/>
    <w:rsid w:val="0098246D"/>
    <w:rsid w:val="009830BC"/>
    <w:rsid w:val="0098327A"/>
    <w:rsid w:val="00983DEC"/>
    <w:rsid w:val="0098404A"/>
    <w:rsid w:val="00984ECF"/>
    <w:rsid w:val="0098539A"/>
    <w:rsid w:val="009856B2"/>
    <w:rsid w:val="00985733"/>
    <w:rsid w:val="009859F0"/>
    <w:rsid w:val="009867A8"/>
    <w:rsid w:val="00990C29"/>
    <w:rsid w:val="0099132E"/>
    <w:rsid w:val="009918F7"/>
    <w:rsid w:val="0099256C"/>
    <w:rsid w:val="0099282B"/>
    <w:rsid w:val="0099340E"/>
    <w:rsid w:val="00993908"/>
    <w:rsid w:val="00996383"/>
    <w:rsid w:val="009A0705"/>
    <w:rsid w:val="009A0BC6"/>
    <w:rsid w:val="009A0F1A"/>
    <w:rsid w:val="009A2301"/>
    <w:rsid w:val="009A33F8"/>
    <w:rsid w:val="009A3BA8"/>
    <w:rsid w:val="009A3F40"/>
    <w:rsid w:val="009A40A9"/>
    <w:rsid w:val="009A4934"/>
    <w:rsid w:val="009A51E1"/>
    <w:rsid w:val="009A59FF"/>
    <w:rsid w:val="009A65FF"/>
    <w:rsid w:val="009B0A17"/>
    <w:rsid w:val="009B0BDD"/>
    <w:rsid w:val="009B178D"/>
    <w:rsid w:val="009B1804"/>
    <w:rsid w:val="009B1B6D"/>
    <w:rsid w:val="009B21AC"/>
    <w:rsid w:val="009B276F"/>
    <w:rsid w:val="009B2AEB"/>
    <w:rsid w:val="009B2B30"/>
    <w:rsid w:val="009B43F8"/>
    <w:rsid w:val="009B4BFD"/>
    <w:rsid w:val="009B4CAB"/>
    <w:rsid w:val="009B4CD7"/>
    <w:rsid w:val="009B4FBA"/>
    <w:rsid w:val="009B55DB"/>
    <w:rsid w:val="009B5A89"/>
    <w:rsid w:val="009B61DC"/>
    <w:rsid w:val="009B655D"/>
    <w:rsid w:val="009C0988"/>
    <w:rsid w:val="009C0CB2"/>
    <w:rsid w:val="009C1075"/>
    <w:rsid w:val="009C3268"/>
    <w:rsid w:val="009C3DB8"/>
    <w:rsid w:val="009C3DC0"/>
    <w:rsid w:val="009C626D"/>
    <w:rsid w:val="009C6FF8"/>
    <w:rsid w:val="009C76E0"/>
    <w:rsid w:val="009C7EA5"/>
    <w:rsid w:val="009D0315"/>
    <w:rsid w:val="009D1B37"/>
    <w:rsid w:val="009D234B"/>
    <w:rsid w:val="009D46FB"/>
    <w:rsid w:val="009D53D3"/>
    <w:rsid w:val="009D5B5A"/>
    <w:rsid w:val="009D5F0D"/>
    <w:rsid w:val="009D5F57"/>
    <w:rsid w:val="009D6987"/>
    <w:rsid w:val="009D703E"/>
    <w:rsid w:val="009D74BB"/>
    <w:rsid w:val="009E0106"/>
    <w:rsid w:val="009E1603"/>
    <w:rsid w:val="009E2695"/>
    <w:rsid w:val="009E2B41"/>
    <w:rsid w:val="009E3973"/>
    <w:rsid w:val="009E4A5A"/>
    <w:rsid w:val="009E5DC0"/>
    <w:rsid w:val="009E6E00"/>
    <w:rsid w:val="009E6FE0"/>
    <w:rsid w:val="009E7559"/>
    <w:rsid w:val="009E7926"/>
    <w:rsid w:val="009F0E87"/>
    <w:rsid w:val="009F102A"/>
    <w:rsid w:val="009F2A22"/>
    <w:rsid w:val="009F3D4E"/>
    <w:rsid w:val="009F4389"/>
    <w:rsid w:val="009F60F4"/>
    <w:rsid w:val="009F61D9"/>
    <w:rsid w:val="00A00F72"/>
    <w:rsid w:val="00A0157B"/>
    <w:rsid w:val="00A0278B"/>
    <w:rsid w:val="00A02BF5"/>
    <w:rsid w:val="00A02D14"/>
    <w:rsid w:val="00A02D87"/>
    <w:rsid w:val="00A04F4F"/>
    <w:rsid w:val="00A05C07"/>
    <w:rsid w:val="00A0648F"/>
    <w:rsid w:val="00A06DCC"/>
    <w:rsid w:val="00A06FDD"/>
    <w:rsid w:val="00A071D7"/>
    <w:rsid w:val="00A071EE"/>
    <w:rsid w:val="00A1049D"/>
    <w:rsid w:val="00A10A27"/>
    <w:rsid w:val="00A1300C"/>
    <w:rsid w:val="00A1398E"/>
    <w:rsid w:val="00A13CC4"/>
    <w:rsid w:val="00A157E8"/>
    <w:rsid w:val="00A15E83"/>
    <w:rsid w:val="00A167CA"/>
    <w:rsid w:val="00A16802"/>
    <w:rsid w:val="00A1733C"/>
    <w:rsid w:val="00A17BCB"/>
    <w:rsid w:val="00A17D7C"/>
    <w:rsid w:val="00A215A5"/>
    <w:rsid w:val="00A215B6"/>
    <w:rsid w:val="00A2410F"/>
    <w:rsid w:val="00A248E5"/>
    <w:rsid w:val="00A2624D"/>
    <w:rsid w:val="00A2721B"/>
    <w:rsid w:val="00A27FD5"/>
    <w:rsid w:val="00A305B7"/>
    <w:rsid w:val="00A3269D"/>
    <w:rsid w:val="00A32BEC"/>
    <w:rsid w:val="00A33201"/>
    <w:rsid w:val="00A33688"/>
    <w:rsid w:val="00A33BF8"/>
    <w:rsid w:val="00A35608"/>
    <w:rsid w:val="00A35C42"/>
    <w:rsid w:val="00A36BE1"/>
    <w:rsid w:val="00A36E2D"/>
    <w:rsid w:val="00A37562"/>
    <w:rsid w:val="00A4071F"/>
    <w:rsid w:val="00A41191"/>
    <w:rsid w:val="00A42B8B"/>
    <w:rsid w:val="00A42F8E"/>
    <w:rsid w:val="00A42FDC"/>
    <w:rsid w:val="00A43222"/>
    <w:rsid w:val="00A4370C"/>
    <w:rsid w:val="00A4394C"/>
    <w:rsid w:val="00A45CA2"/>
    <w:rsid w:val="00A46581"/>
    <w:rsid w:val="00A503B6"/>
    <w:rsid w:val="00A511C3"/>
    <w:rsid w:val="00A51267"/>
    <w:rsid w:val="00A519A2"/>
    <w:rsid w:val="00A52159"/>
    <w:rsid w:val="00A523E4"/>
    <w:rsid w:val="00A528BB"/>
    <w:rsid w:val="00A52B39"/>
    <w:rsid w:val="00A55345"/>
    <w:rsid w:val="00A55901"/>
    <w:rsid w:val="00A55D7F"/>
    <w:rsid w:val="00A56133"/>
    <w:rsid w:val="00A56567"/>
    <w:rsid w:val="00A56625"/>
    <w:rsid w:val="00A56920"/>
    <w:rsid w:val="00A6014B"/>
    <w:rsid w:val="00A609FA"/>
    <w:rsid w:val="00A61D16"/>
    <w:rsid w:val="00A61D62"/>
    <w:rsid w:val="00A6293B"/>
    <w:rsid w:val="00A62E11"/>
    <w:rsid w:val="00A634E3"/>
    <w:rsid w:val="00A63D9B"/>
    <w:rsid w:val="00A645CA"/>
    <w:rsid w:val="00A64F2B"/>
    <w:rsid w:val="00A65014"/>
    <w:rsid w:val="00A651D6"/>
    <w:rsid w:val="00A66ED1"/>
    <w:rsid w:val="00A66F21"/>
    <w:rsid w:val="00A673CD"/>
    <w:rsid w:val="00A67F17"/>
    <w:rsid w:val="00A7049B"/>
    <w:rsid w:val="00A70A35"/>
    <w:rsid w:val="00A718F4"/>
    <w:rsid w:val="00A7199F"/>
    <w:rsid w:val="00A7225D"/>
    <w:rsid w:val="00A727EF"/>
    <w:rsid w:val="00A72905"/>
    <w:rsid w:val="00A72917"/>
    <w:rsid w:val="00A7344A"/>
    <w:rsid w:val="00A74C84"/>
    <w:rsid w:val="00A74D70"/>
    <w:rsid w:val="00A751FD"/>
    <w:rsid w:val="00A75708"/>
    <w:rsid w:val="00A75DC8"/>
    <w:rsid w:val="00A762AC"/>
    <w:rsid w:val="00A765D4"/>
    <w:rsid w:val="00A771B3"/>
    <w:rsid w:val="00A77244"/>
    <w:rsid w:val="00A7761D"/>
    <w:rsid w:val="00A81276"/>
    <w:rsid w:val="00A81EFF"/>
    <w:rsid w:val="00A82A6F"/>
    <w:rsid w:val="00A82FF7"/>
    <w:rsid w:val="00A83146"/>
    <w:rsid w:val="00A8366A"/>
    <w:rsid w:val="00A83E93"/>
    <w:rsid w:val="00A84435"/>
    <w:rsid w:val="00A86E1E"/>
    <w:rsid w:val="00A87434"/>
    <w:rsid w:val="00A87EF6"/>
    <w:rsid w:val="00A901ED"/>
    <w:rsid w:val="00A9023D"/>
    <w:rsid w:val="00A9064E"/>
    <w:rsid w:val="00A9078A"/>
    <w:rsid w:val="00A91B35"/>
    <w:rsid w:val="00A9491A"/>
    <w:rsid w:val="00A94B07"/>
    <w:rsid w:val="00A94CFE"/>
    <w:rsid w:val="00A95030"/>
    <w:rsid w:val="00AA07B0"/>
    <w:rsid w:val="00AA0955"/>
    <w:rsid w:val="00AA0EAF"/>
    <w:rsid w:val="00AA12D2"/>
    <w:rsid w:val="00AA23AB"/>
    <w:rsid w:val="00AA29B2"/>
    <w:rsid w:val="00AA2F23"/>
    <w:rsid w:val="00AA3ACA"/>
    <w:rsid w:val="00AA4AAF"/>
    <w:rsid w:val="00AA5EDA"/>
    <w:rsid w:val="00AA670C"/>
    <w:rsid w:val="00AA6DCB"/>
    <w:rsid w:val="00AA6FFB"/>
    <w:rsid w:val="00AA70C4"/>
    <w:rsid w:val="00AA7715"/>
    <w:rsid w:val="00AA7EA3"/>
    <w:rsid w:val="00AB1283"/>
    <w:rsid w:val="00AB1927"/>
    <w:rsid w:val="00AB1AAB"/>
    <w:rsid w:val="00AB1E97"/>
    <w:rsid w:val="00AB1FF9"/>
    <w:rsid w:val="00AB2848"/>
    <w:rsid w:val="00AB31C5"/>
    <w:rsid w:val="00AB59CE"/>
    <w:rsid w:val="00AB5A51"/>
    <w:rsid w:val="00AB5E7A"/>
    <w:rsid w:val="00AB6F19"/>
    <w:rsid w:val="00AC05BC"/>
    <w:rsid w:val="00AC0786"/>
    <w:rsid w:val="00AC0D08"/>
    <w:rsid w:val="00AC1C45"/>
    <w:rsid w:val="00AC2256"/>
    <w:rsid w:val="00AC26D5"/>
    <w:rsid w:val="00AC348C"/>
    <w:rsid w:val="00AC3566"/>
    <w:rsid w:val="00AC3F2D"/>
    <w:rsid w:val="00AC547F"/>
    <w:rsid w:val="00AC5A67"/>
    <w:rsid w:val="00AC7B89"/>
    <w:rsid w:val="00AD0808"/>
    <w:rsid w:val="00AD160B"/>
    <w:rsid w:val="00AD1A44"/>
    <w:rsid w:val="00AD4682"/>
    <w:rsid w:val="00AD54C8"/>
    <w:rsid w:val="00AD5900"/>
    <w:rsid w:val="00AD64D9"/>
    <w:rsid w:val="00AD70EE"/>
    <w:rsid w:val="00AD7EDB"/>
    <w:rsid w:val="00AE01D0"/>
    <w:rsid w:val="00AE032F"/>
    <w:rsid w:val="00AE0C17"/>
    <w:rsid w:val="00AE1061"/>
    <w:rsid w:val="00AE1FA3"/>
    <w:rsid w:val="00AE2A1B"/>
    <w:rsid w:val="00AE46CD"/>
    <w:rsid w:val="00AE4CE4"/>
    <w:rsid w:val="00AE58DA"/>
    <w:rsid w:val="00AE6E95"/>
    <w:rsid w:val="00AE7396"/>
    <w:rsid w:val="00AE7CBF"/>
    <w:rsid w:val="00AF17CC"/>
    <w:rsid w:val="00AF1811"/>
    <w:rsid w:val="00AF2CCE"/>
    <w:rsid w:val="00AF3EC1"/>
    <w:rsid w:val="00AF406B"/>
    <w:rsid w:val="00AF4987"/>
    <w:rsid w:val="00AF4E48"/>
    <w:rsid w:val="00AF5588"/>
    <w:rsid w:val="00AF5CC5"/>
    <w:rsid w:val="00AF5CD6"/>
    <w:rsid w:val="00AF60F4"/>
    <w:rsid w:val="00AF618E"/>
    <w:rsid w:val="00AF6604"/>
    <w:rsid w:val="00AF7AEF"/>
    <w:rsid w:val="00B00CC4"/>
    <w:rsid w:val="00B01239"/>
    <w:rsid w:val="00B01336"/>
    <w:rsid w:val="00B01485"/>
    <w:rsid w:val="00B0235D"/>
    <w:rsid w:val="00B02FAE"/>
    <w:rsid w:val="00B0319D"/>
    <w:rsid w:val="00B03FD1"/>
    <w:rsid w:val="00B043C2"/>
    <w:rsid w:val="00B0557F"/>
    <w:rsid w:val="00B05DE4"/>
    <w:rsid w:val="00B05EF9"/>
    <w:rsid w:val="00B0690D"/>
    <w:rsid w:val="00B06DCD"/>
    <w:rsid w:val="00B10636"/>
    <w:rsid w:val="00B10D1F"/>
    <w:rsid w:val="00B10F7F"/>
    <w:rsid w:val="00B129EB"/>
    <w:rsid w:val="00B12E60"/>
    <w:rsid w:val="00B13287"/>
    <w:rsid w:val="00B135F0"/>
    <w:rsid w:val="00B13F0F"/>
    <w:rsid w:val="00B14829"/>
    <w:rsid w:val="00B1558B"/>
    <w:rsid w:val="00B159A1"/>
    <w:rsid w:val="00B16199"/>
    <w:rsid w:val="00B165A4"/>
    <w:rsid w:val="00B16675"/>
    <w:rsid w:val="00B17BFC"/>
    <w:rsid w:val="00B20A47"/>
    <w:rsid w:val="00B20C79"/>
    <w:rsid w:val="00B21111"/>
    <w:rsid w:val="00B216D4"/>
    <w:rsid w:val="00B22A94"/>
    <w:rsid w:val="00B25752"/>
    <w:rsid w:val="00B277F2"/>
    <w:rsid w:val="00B3032F"/>
    <w:rsid w:val="00B3122E"/>
    <w:rsid w:val="00B32112"/>
    <w:rsid w:val="00B329D0"/>
    <w:rsid w:val="00B33E76"/>
    <w:rsid w:val="00B34A8D"/>
    <w:rsid w:val="00B34F71"/>
    <w:rsid w:val="00B35A56"/>
    <w:rsid w:val="00B361CB"/>
    <w:rsid w:val="00B366F5"/>
    <w:rsid w:val="00B36A2A"/>
    <w:rsid w:val="00B37218"/>
    <w:rsid w:val="00B373B6"/>
    <w:rsid w:val="00B37773"/>
    <w:rsid w:val="00B37CB4"/>
    <w:rsid w:val="00B40415"/>
    <w:rsid w:val="00B41F42"/>
    <w:rsid w:val="00B4215C"/>
    <w:rsid w:val="00B427CB"/>
    <w:rsid w:val="00B4359C"/>
    <w:rsid w:val="00B445E0"/>
    <w:rsid w:val="00B44815"/>
    <w:rsid w:val="00B45B85"/>
    <w:rsid w:val="00B45BBC"/>
    <w:rsid w:val="00B45EDB"/>
    <w:rsid w:val="00B46222"/>
    <w:rsid w:val="00B46D29"/>
    <w:rsid w:val="00B47185"/>
    <w:rsid w:val="00B4731B"/>
    <w:rsid w:val="00B50B1D"/>
    <w:rsid w:val="00B513F2"/>
    <w:rsid w:val="00B5361A"/>
    <w:rsid w:val="00B53759"/>
    <w:rsid w:val="00B54D78"/>
    <w:rsid w:val="00B55A8B"/>
    <w:rsid w:val="00B56080"/>
    <w:rsid w:val="00B61E19"/>
    <w:rsid w:val="00B624C4"/>
    <w:rsid w:val="00B6329D"/>
    <w:rsid w:val="00B63347"/>
    <w:rsid w:val="00B65E0E"/>
    <w:rsid w:val="00B65EEA"/>
    <w:rsid w:val="00B66133"/>
    <w:rsid w:val="00B668B9"/>
    <w:rsid w:val="00B67F1A"/>
    <w:rsid w:val="00B70144"/>
    <w:rsid w:val="00B71E5C"/>
    <w:rsid w:val="00B722F3"/>
    <w:rsid w:val="00B72503"/>
    <w:rsid w:val="00B73BFA"/>
    <w:rsid w:val="00B73CE9"/>
    <w:rsid w:val="00B7471D"/>
    <w:rsid w:val="00B74E5A"/>
    <w:rsid w:val="00B75B12"/>
    <w:rsid w:val="00B76F51"/>
    <w:rsid w:val="00B77F00"/>
    <w:rsid w:val="00B80BDA"/>
    <w:rsid w:val="00B80C67"/>
    <w:rsid w:val="00B82780"/>
    <w:rsid w:val="00B82F9F"/>
    <w:rsid w:val="00B84A94"/>
    <w:rsid w:val="00B863A6"/>
    <w:rsid w:val="00B878EF"/>
    <w:rsid w:val="00B91981"/>
    <w:rsid w:val="00B92E8C"/>
    <w:rsid w:val="00B93634"/>
    <w:rsid w:val="00B954D9"/>
    <w:rsid w:val="00B95B9C"/>
    <w:rsid w:val="00B962BB"/>
    <w:rsid w:val="00B962D1"/>
    <w:rsid w:val="00B966EF"/>
    <w:rsid w:val="00B968FD"/>
    <w:rsid w:val="00B96A21"/>
    <w:rsid w:val="00B96B2C"/>
    <w:rsid w:val="00B96ED2"/>
    <w:rsid w:val="00B97E41"/>
    <w:rsid w:val="00BA020D"/>
    <w:rsid w:val="00BA0A56"/>
    <w:rsid w:val="00BA1056"/>
    <w:rsid w:val="00BA126E"/>
    <w:rsid w:val="00BA16A4"/>
    <w:rsid w:val="00BA17D9"/>
    <w:rsid w:val="00BA1880"/>
    <w:rsid w:val="00BA1A0F"/>
    <w:rsid w:val="00BA1F01"/>
    <w:rsid w:val="00BA35F3"/>
    <w:rsid w:val="00BA4F42"/>
    <w:rsid w:val="00BA4F70"/>
    <w:rsid w:val="00BA5147"/>
    <w:rsid w:val="00BA5762"/>
    <w:rsid w:val="00BA6317"/>
    <w:rsid w:val="00BA6473"/>
    <w:rsid w:val="00BA7F1C"/>
    <w:rsid w:val="00BB0069"/>
    <w:rsid w:val="00BB03DD"/>
    <w:rsid w:val="00BB1069"/>
    <w:rsid w:val="00BB1451"/>
    <w:rsid w:val="00BB2F11"/>
    <w:rsid w:val="00BB6284"/>
    <w:rsid w:val="00BB67CD"/>
    <w:rsid w:val="00BB6DD8"/>
    <w:rsid w:val="00BB796F"/>
    <w:rsid w:val="00BC1B88"/>
    <w:rsid w:val="00BC4263"/>
    <w:rsid w:val="00BC4A85"/>
    <w:rsid w:val="00BC676D"/>
    <w:rsid w:val="00BC6E8C"/>
    <w:rsid w:val="00BC6F24"/>
    <w:rsid w:val="00BC7498"/>
    <w:rsid w:val="00BD050B"/>
    <w:rsid w:val="00BD1574"/>
    <w:rsid w:val="00BD1DA6"/>
    <w:rsid w:val="00BD1FBF"/>
    <w:rsid w:val="00BD20F8"/>
    <w:rsid w:val="00BD2796"/>
    <w:rsid w:val="00BD2952"/>
    <w:rsid w:val="00BD2B97"/>
    <w:rsid w:val="00BD3DA6"/>
    <w:rsid w:val="00BD45D0"/>
    <w:rsid w:val="00BD4BB1"/>
    <w:rsid w:val="00BD51FA"/>
    <w:rsid w:val="00BD6D82"/>
    <w:rsid w:val="00BD7EE8"/>
    <w:rsid w:val="00BE08A5"/>
    <w:rsid w:val="00BE0D6C"/>
    <w:rsid w:val="00BE12EF"/>
    <w:rsid w:val="00BE140B"/>
    <w:rsid w:val="00BE210F"/>
    <w:rsid w:val="00BE27DC"/>
    <w:rsid w:val="00BE28CF"/>
    <w:rsid w:val="00BE2C5F"/>
    <w:rsid w:val="00BE47D0"/>
    <w:rsid w:val="00BE48B5"/>
    <w:rsid w:val="00BE49F3"/>
    <w:rsid w:val="00BE4FA2"/>
    <w:rsid w:val="00BE6915"/>
    <w:rsid w:val="00BE6965"/>
    <w:rsid w:val="00BE6A1C"/>
    <w:rsid w:val="00BE70B4"/>
    <w:rsid w:val="00BE7331"/>
    <w:rsid w:val="00BE784E"/>
    <w:rsid w:val="00BE7B87"/>
    <w:rsid w:val="00BE7CC5"/>
    <w:rsid w:val="00BE7CCE"/>
    <w:rsid w:val="00BF1F58"/>
    <w:rsid w:val="00BF3C49"/>
    <w:rsid w:val="00BF3C81"/>
    <w:rsid w:val="00BF3E03"/>
    <w:rsid w:val="00BF3F13"/>
    <w:rsid w:val="00BF4B83"/>
    <w:rsid w:val="00BF4DAC"/>
    <w:rsid w:val="00BF57C1"/>
    <w:rsid w:val="00BF598B"/>
    <w:rsid w:val="00BF5A15"/>
    <w:rsid w:val="00BF709A"/>
    <w:rsid w:val="00C00865"/>
    <w:rsid w:val="00C02FD0"/>
    <w:rsid w:val="00C03391"/>
    <w:rsid w:val="00C03B14"/>
    <w:rsid w:val="00C03E8A"/>
    <w:rsid w:val="00C03EB1"/>
    <w:rsid w:val="00C0448C"/>
    <w:rsid w:val="00C047E5"/>
    <w:rsid w:val="00C04F07"/>
    <w:rsid w:val="00C0511A"/>
    <w:rsid w:val="00C05240"/>
    <w:rsid w:val="00C05D77"/>
    <w:rsid w:val="00C0677B"/>
    <w:rsid w:val="00C06DBF"/>
    <w:rsid w:val="00C07C10"/>
    <w:rsid w:val="00C10471"/>
    <w:rsid w:val="00C10802"/>
    <w:rsid w:val="00C10B06"/>
    <w:rsid w:val="00C10DCD"/>
    <w:rsid w:val="00C11739"/>
    <w:rsid w:val="00C120D9"/>
    <w:rsid w:val="00C120DD"/>
    <w:rsid w:val="00C134DE"/>
    <w:rsid w:val="00C1448A"/>
    <w:rsid w:val="00C14E55"/>
    <w:rsid w:val="00C15701"/>
    <w:rsid w:val="00C1787C"/>
    <w:rsid w:val="00C20A9C"/>
    <w:rsid w:val="00C212BC"/>
    <w:rsid w:val="00C22B56"/>
    <w:rsid w:val="00C22E6B"/>
    <w:rsid w:val="00C2422D"/>
    <w:rsid w:val="00C24658"/>
    <w:rsid w:val="00C24867"/>
    <w:rsid w:val="00C24A55"/>
    <w:rsid w:val="00C24BD0"/>
    <w:rsid w:val="00C268BC"/>
    <w:rsid w:val="00C26D92"/>
    <w:rsid w:val="00C30345"/>
    <w:rsid w:val="00C3082A"/>
    <w:rsid w:val="00C309F2"/>
    <w:rsid w:val="00C314F8"/>
    <w:rsid w:val="00C320A0"/>
    <w:rsid w:val="00C32A12"/>
    <w:rsid w:val="00C332B2"/>
    <w:rsid w:val="00C34F5F"/>
    <w:rsid w:val="00C3531A"/>
    <w:rsid w:val="00C35858"/>
    <w:rsid w:val="00C36E5E"/>
    <w:rsid w:val="00C3744C"/>
    <w:rsid w:val="00C376D8"/>
    <w:rsid w:val="00C37DD7"/>
    <w:rsid w:val="00C4096C"/>
    <w:rsid w:val="00C40F54"/>
    <w:rsid w:val="00C4204D"/>
    <w:rsid w:val="00C42EDA"/>
    <w:rsid w:val="00C43496"/>
    <w:rsid w:val="00C439FA"/>
    <w:rsid w:val="00C45779"/>
    <w:rsid w:val="00C460CD"/>
    <w:rsid w:val="00C469BE"/>
    <w:rsid w:val="00C47928"/>
    <w:rsid w:val="00C47A5E"/>
    <w:rsid w:val="00C47B54"/>
    <w:rsid w:val="00C52CBC"/>
    <w:rsid w:val="00C53D2F"/>
    <w:rsid w:val="00C54990"/>
    <w:rsid w:val="00C54B45"/>
    <w:rsid w:val="00C54E02"/>
    <w:rsid w:val="00C557E5"/>
    <w:rsid w:val="00C56019"/>
    <w:rsid w:val="00C571FB"/>
    <w:rsid w:val="00C57A5E"/>
    <w:rsid w:val="00C57E35"/>
    <w:rsid w:val="00C57F6C"/>
    <w:rsid w:val="00C6012E"/>
    <w:rsid w:val="00C62B5C"/>
    <w:rsid w:val="00C62D24"/>
    <w:rsid w:val="00C63169"/>
    <w:rsid w:val="00C65285"/>
    <w:rsid w:val="00C658C8"/>
    <w:rsid w:val="00C66531"/>
    <w:rsid w:val="00C67CF8"/>
    <w:rsid w:val="00C708D7"/>
    <w:rsid w:val="00C71A0A"/>
    <w:rsid w:val="00C71AB9"/>
    <w:rsid w:val="00C72317"/>
    <w:rsid w:val="00C7353B"/>
    <w:rsid w:val="00C73A7B"/>
    <w:rsid w:val="00C73BE4"/>
    <w:rsid w:val="00C740AB"/>
    <w:rsid w:val="00C7521B"/>
    <w:rsid w:val="00C76D92"/>
    <w:rsid w:val="00C76E74"/>
    <w:rsid w:val="00C801B6"/>
    <w:rsid w:val="00C80988"/>
    <w:rsid w:val="00C811B9"/>
    <w:rsid w:val="00C8178E"/>
    <w:rsid w:val="00C82EB4"/>
    <w:rsid w:val="00C85623"/>
    <w:rsid w:val="00C87D2D"/>
    <w:rsid w:val="00C918BA"/>
    <w:rsid w:val="00C91DD6"/>
    <w:rsid w:val="00C9391F"/>
    <w:rsid w:val="00C94373"/>
    <w:rsid w:val="00C9517A"/>
    <w:rsid w:val="00C9658C"/>
    <w:rsid w:val="00C97183"/>
    <w:rsid w:val="00C976C6"/>
    <w:rsid w:val="00C97992"/>
    <w:rsid w:val="00CA0296"/>
    <w:rsid w:val="00CA1B1A"/>
    <w:rsid w:val="00CA1F98"/>
    <w:rsid w:val="00CA3496"/>
    <w:rsid w:val="00CA35A7"/>
    <w:rsid w:val="00CA3EEB"/>
    <w:rsid w:val="00CA4410"/>
    <w:rsid w:val="00CA5DA3"/>
    <w:rsid w:val="00CA6D6D"/>
    <w:rsid w:val="00CB13C0"/>
    <w:rsid w:val="00CB1644"/>
    <w:rsid w:val="00CB2176"/>
    <w:rsid w:val="00CB3A66"/>
    <w:rsid w:val="00CB4510"/>
    <w:rsid w:val="00CB4D28"/>
    <w:rsid w:val="00CB5374"/>
    <w:rsid w:val="00CB5A01"/>
    <w:rsid w:val="00CB5AF8"/>
    <w:rsid w:val="00CB631E"/>
    <w:rsid w:val="00CB76D1"/>
    <w:rsid w:val="00CB7AD4"/>
    <w:rsid w:val="00CC02EF"/>
    <w:rsid w:val="00CC0E79"/>
    <w:rsid w:val="00CC1CF1"/>
    <w:rsid w:val="00CC3514"/>
    <w:rsid w:val="00CC36E2"/>
    <w:rsid w:val="00CC4EBF"/>
    <w:rsid w:val="00CC5CA9"/>
    <w:rsid w:val="00CC789E"/>
    <w:rsid w:val="00CC7E69"/>
    <w:rsid w:val="00CD0FBB"/>
    <w:rsid w:val="00CD2624"/>
    <w:rsid w:val="00CD44E2"/>
    <w:rsid w:val="00CD4612"/>
    <w:rsid w:val="00CD4759"/>
    <w:rsid w:val="00CD687F"/>
    <w:rsid w:val="00CD7001"/>
    <w:rsid w:val="00CD7AD7"/>
    <w:rsid w:val="00CD7BF9"/>
    <w:rsid w:val="00CD7D23"/>
    <w:rsid w:val="00CD7D2C"/>
    <w:rsid w:val="00CE09EB"/>
    <w:rsid w:val="00CE1BFA"/>
    <w:rsid w:val="00CE32FB"/>
    <w:rsid w:val="00CE383B"/>
    <w:rsid w:val="00CE40E9"/>
    <w:rsid w:val="00CE44CB"/>
    <w:rsid w:val="00CE4B92"/>
    <w:rsid w:val="00CE4CDD"/>
    <w:rsid w:val="00CE73DA"/>
    <w:rsid w:val="00CF0197"/>
    <w:rsid w:val="00CF16CB"/>
    <w:rsid w:val="00CF20C6"/>
    <w:rsid w:val="00CF2273"/>
    <w:rsid w:val="00CF2430"/>
    <w:rsid w:val="00CF2D9C"/>
    <w:rsid w:val="00CF37CF"/>
    <w:rsid w:val="00CF501E"/>
    <w:rsid w:val="00CF7AD7"/>
    <w:rsid w:val="00D00892"/>
    <w:rsid w:val="00D00F8A"/>
    <w:rsid w:val="00D01563"/>
    <w:rsid w:val="00D019B6"/>
    <w:rsid w:val="00D01F9B"/>
    <w:rsid w:val="00D020E9"/>
    <w:rsid w:val="00D022DE"/>
    <w:rsid w:val="00D02EF1"/>
    <w:rsid w:val="00D0325C"/>
    <w:rsid w:val="00D03A7D"/>
    <w:rsid w:val="00D0485B"/>
    <w:rsid w:val="00D04C43"/>
    <w:rsid w:val="00D050BE"/>
    <w:rsid w:val="00D0578C"/>
    <w:rsid w:val="00D05C60"/>
    <w:rsid w:val="00D06B5C"/>
    <w:rsid w:val="00D06CA8"/>
    <w:rsid w:val="00D07ADA"/>
    <w:rsid w:val="00D07C25"/>
    <w:rsid w:val="00D10C55"/>
    <w:rsid w:val="00D1100B"/>
    <w:rsid w:val="00D11B23"/>
    <w:rsid w:val="00D13140"/>
    <w:rsid w:val="00D13CBB"/>
    <w:rsid w:val="00D14755"/>
    <w:rsid w:val="00D16F5D"/>
    <w:rsid w:val="00D174EA"/>
    <w:rsid w:val="00D1753D"/>
    <w:rsid w:val="00D1784F"/>
    <w:rsid w:val="00D20BE0"/>
    <w:rsid w:val="00D20F9F"/>
    <w:rsid w:val="00D22145"/>
    <w:rsid w:val="00D221EB"/>
    <w:rsid w:val="00D227BB"/>
    <w:rsid w:val="00D22FB3"/>
    <w:rsid w:val="00D232C1"/>
    <w:rsid w:val="00D236FC"/>
    <w:rsid w:val="00D23C97"/>
    <w:rsid w:val="00D243EC"/>
    <w:rsid w:val="00D24423"/>
    <w:rsid w:val="00D246CA"/>
    <w:rsid w:val="00D24967"/>
    <w:rsid w:val="00D26D93"/>
    <w:rsid w:val="00D26DA9"/>
    <w:rsid w:val="00D27EEC"/>
    <w:rsid w:val="00D3028D"/>
    <w:rsid w:val="00D302C8"/>
    <w:rsid w:val="00D30854"/>
    <w:rsid w:val="00D30BC7"/>
    <w:rsid w:val="00D31AD4"/>
    <w:rsid w:val="00D31B02"/>
    <w:rsid w:val="00D33280"/>
    <w:rsid w:val="00D33801"/>
    <w:rsid w:val="00D3458E"/>
    <w:rsid w:val="00D352A7"/>
    <w:rsid w:val="00D35640"/>
    <w:rsid w:val="00D35745"/>
    <w:rsid w:val="00D35AB4"/>
    <w:rsid w:val="00D360AB"/>
    <w:rsid w:val="00D371EA"/>
    <w:rsid w:val="00D37F77"/>
    <w:rsid w:val="00D4065C"/>
    <w:rsid w:val="00D41A02"/>
    <w:rsid w:val="00D41E01"/>
    <w:rsid w:val="00D42BC9"/>
    <w:rsid w:val="00D42BD2"/>
    <w:rsid w:val="00D42EAA"/>
    <w:rsid w:val="00D43211"/>
    <w:rsid w:val="00D4331D"/>
    <w:rsid w:val="00D44CE4"/>
    <w:rsid w:val="00D45E98"/>
    <w:rsid w:val="00D4696F"/>
    <w:rsid w:val="00D46CEF"/>
    <w:rsid w:val="00D50C02"/>
    <w:rsid w:val="00D51D23"/>
    <w:rsid w:val="00D5268C"/>
    <w:rsid w:val="00D52E78"/>
    <w:rsid w:val="00D541D5"/>
    <w:rsid w:val="00D55CFB"/>
    <w:rsid w:val="00D574FD"/>
    <w:rsid w:val="00D57BF2"/>
    <w:rsid w:val="00D61501"/>
    <w:rsid w:val="00D61517"/>
    <w:rsid w:val="00D616A7"/>
    <w:rsid w:val="00D617E1"/>
    <w:rsid w:val="00D6192A"/>
    <w:rsid w:val="00D61DE2"/>
    <w:rsid w:val="00D62B60"/>
    <w:rsid w:val="00D6417F"/>
    <w:rsid w:val="00D64541"/>
    <w:rsid w:val="00D65B36"/>
    <w:rsid w:val="00D65B6D"/>
    <w:rsid w:val="00D6645B"/>
    <w:rsid w:val="00D668D2"/>
    <w:rsid w:val="00D67F1D"/>
    <w:rsid w:val="00D70946"/>
    <w:rsid w:val="00D727A4"/>
    <w:rsid w:val="00D737CD"/>
    <w:rsid w:val="00D7525C"/>
    <w:rsid w:val="00D75CD2"/>
    <w:rsid w:val="00D7659B"/>
    <w:rsid w:val="00D77218"/>
    <w:rsid w:val="00D77BB2"/>
    <w:rsid w:val="00D77DEB"/>
    <w:rsid w:val="00D8042A"/>
    <w:rsid w:val="00D80E33"/>
    <w:rsid w:val="00D8127C"/>
    <w:rsid w:val="00D82FC9"/>
    <w:rsid w:val="00D8387E"/>
    <w:rsid w:val="00D8536A"/>
    <w:rsid w:val="00D8574C"/>
    <w:rsid w:val="00D86844"/>
    <w:rsid w:val="00D86CD0"/>
    <w:rsid w:val="00D90A45"/>
    <w:rsid w:val="00D915BB"/>
    <w:rsid w:val="00D9299E"/>
    <w:rsid w:val="00D93019"/>
    <w:rsid w:val="00D93BFA"/>
    <w:rsid w:val="00D93E51"/>
    <w:rsid w:val="00D93ECF"/>
    <w:rsid w:val="00D94ED0"/>
    <w:rsid w:val="00D952FE"/>
    <w:rsid w:val="00D9537C"/>
    <w:rsid w:val="00D95EE2"/>
    <w:rsid w:val="00D96118"/>
    <w:rsid w:val="00D966C1"/>
    <w:rsid w:val="00DA1CEC"/>
    <w:rsid w:val="00DA235E"/>
    <w:rsid w:val="00DA2AE7"/>
    <w:rsid w:val="00DA30A5"/>
    <w:rsid w:val="00DA4339"/>
    <w:rsid w:val="00DA54E9"/>
    <w:rsid w:val="00DA684C"/>
    <w:rsid w:val="00DA7DC3"/>
    <w:rsid w:val="00DB07A4"/>
    <w:rsid w:val="00DB09DF"/>
    <w:rsid w:val="00DB0CD5"/>
    <w:rsid w:val="00DB127B"/>
    <w:rsid w:val="00DB22A2"/>
    <w:rsid w:val="00DB4C3D"/>
    <w:rsid w:val="00DB54D1"/>
    <w:rsid w:val="00DB6745"/>
    <w:rsid w:val="00DB6E54"/>
    <w:rsid w:val="00DB6E6D"/>
    <w:rsid w:val="00DB71CF"/>
    <w:rsid w:val="00DB7427"/>
    <w:rsid w:val="00DB78DC"/>
    <w:rsid w:val="00DB7B9D"/>
    <w:rsid w:val="00DC0514"/>
    <w:rsid w:val="00DC0789"/>
    <w:rsid w:val="00DC0EE1"/>
    <w:rsid w:val="00DC3401"/>
    <w:rsid w:val="00DC35E1"/>
    <w:rsid w:val="00DC4855"/>
    <w:rsid w:val="00DC5BB8"/>
    <w:rsid w:val="00DC5FA7"/>
    <w:rsid w:val="00DC6769"/>
    <w:rsid w:val="00DC72F1"/>
    <w:rsid w:val="00DC755D"/>
    <w:rsid w:val="00DC765B"/>
    <w:rsid w:val="00DC77EE"/>
    <w:rsid w:val="00DD06BC"/>
    <w:rsid w:val="00DD1D7C"/>
    <w:rsid w:val="00DD2337"/>
    <w:rsid w:val="00DD30AF"/>
    <w:rsid w:val="00DD31B3"/>
    <w:rsid w:val="00DD362E"/>
    <w:rsid w:val="00DD36F0"/>
    <w:rsid w:val="00DD42EB"/>
    <w:rsid w:val="00DD50DB"/>
    <w:rsid w:val="00DD66D4"/>
    <w:rsid w:val="00DD685B"/>
    <w:rsid w:val="00DD7466"/>
    <w:rsid w:val="00DD7746"/>
    <w:rsid w:val="00DD7E57"/>
    <w:rsid w:val="00DE06A4"/>
    <w:rsid w:val="00DE076A"/>
    <w:rsid w:val="00DE2BCB"/>
    <w:rsid w:val="00DE3B39"/>
    <w:rsid w:val="00DE4105"/>
    <w:rsid w:val="00DE4985"/>
    <w:rsid w:val="00DE6F68"/>
    <w:rsid w:val="00DE7B8A"/>
    <w:rsid w:val="00DE7EC1"/>
    <w:rsid w:val="00DF0174"/>
    <w:rsid w:val="00DF0430"/>
    <w:rsid w:val="00DF229D"/>
    <w:rsid w:val="00DF2659"/>
    <w:rsid w:val="00DF3CD1"/>
    <w:rsid w:val="00DF6D18"/>
    <w:rsid w:val="00DF7C7D"/>
    <w:rsid w:val="00E00452"/>
    <w:rsid w:val="00E01C01"/>
    <w:rsid w:val="00E01E77"/>
    <w:rsid w:val="00E05256"/>
    <w:rsid w:val="00E05DDD"/>
    <w:rsid w:val="00E05F48"/>
    <w:rsid w:val="00E065DA"/>
    <w:rsid w:val="00E07843"/>
    <w:rsid w:val="00E10217"/>
    <w:rsid w:val="00E107E9"/>
    <w:rsid w:val="00E11202"/>
    <w:rsid w:val="00E112AA"/>
    <w:rsid w:val="00E12C9E"/>
    <w:rsid w:val="00E1543F"/>
    <w:rsid w:val="00E168AC"/>
    <w:rsid w:val="00E16CA5"/>
    <w:rsid w:val="00E204DC"/>
    <w:rsid w:val="00E22B52"/>
    <w:rsid w:val="00E23B5B"/>
    <w:rsid w:val="00E25461"/>
    <w:rsid w:val="00E25532"/>
    <w:rsid w:val="00E25EA3"/>
    <w:rsid w:val="00E26687"/>
    <w:rsid w:val="00E27059"/>
    <w:rsid w:val="00E273FB"/>
    <w:rsid w:val="00E276E0"/>
    <w:rsid w:val="00E27E3F"/>
    <w:rsid w:val="00E30BBD"/>
    <w:rsid w:val="00E3143D"/>
    <w:rsid w:val="00E3194A"/>
    <w:rsid w:val="00E31EB4"/>
    <w:rsid w:val="00E32D28"/>
    <w:rsid w:val="00E32F76"/>
    <w:rsid w:val="00E338ED"/>
    <w:rsid w:val="00E33A1A"/>
    <w:rsid w:val="00E33AE2"/>
    <w:rsid w:val="00E33AEF"/>
    <w:rsid w:val="00E34729"/>
    <w:rsid w:val="00E35C8B"/>
    <w:rsid w:val="00E36823"/>
    <w:rsid w:val="00E36920"/>
    <w:rsid w:val="00E370FA"/>
    <w:rsid w:val="00E37BBD"/>
    <w:rsid w:val="00E37DC8"/>
    <w:rsid w:val="00E40423"/>
    <w:rsid w:val="00E412A1"/>
    <w:rsid w:val="00E413EE"/>
    <w:rsid w:val="00E42EA1"/>
    <w:rsid w:val="00E43EF1"/>
    <w:rsid w:val="00E450EF"/>
    <w:rsid w:val="00E465B9"/>
    <w:rsid w:val="00E465BF"/>
    <w:rsid w:val="00E465D4"/>
    <w:rsid w:val="00E503E9"/>
    <w:rsid w:val="00E50740"/>
    <w:rsid w:val="00E508BF"/>
    <w:rsid w:val="00E50A1B"/>
    <w:rsid w:val="00E50A9B"/>
    <w:rsid w:val="00E50BE7"/>
    <w:rsid w:val="00E51CAC"/>
    <w:rsid w:val="00E52CC4"/>
    <w:rsid w:val="00E53651"/>
    <w:rsid w:val="00E53A0C"/>
    <w:rsid w:val="00E53A12"/>
    <w:rsid w:val="00E53CC3"/>
    <w:rsid w:val="00E54D20"/>
    <w:rsid w:val="00E5551E"/>
    <w:rsid w:val="00E5635E"/>
    <w:rsid w:val="00E571B6"/>
    <w:rsid w:val="00E57208"/>
    <w:rsid w:val="00E57459"/>
    <w:rsid w:val="00E57A8C"/>
    <w:rsid w:val="00E605A0"/>
    <w:rsid w:val="00E60D9F"/>
    <w:rsid w:val="00E61EA5"/>
    <w:rsid w:val="00E64583"/>
    <w:rsid w:val="00E645C6"/>
    <w:rsid w:val="00E6464D"/>
    <w:rsid w:val="00E6560D"/>
    <w:rsid w:val="00E65DE7"/>
    <w:rsid w:val="00E66A97"/>
    <w:rsid w:val="00E675AD"/>
    <w:rsid w:val="00E70931"/>
    <w:rsid w:val="00E71553"/>
    <w:rsid w:val="00E719FE"/>
    <w:rsid w:val="00E722B4"/>
    <w:rsid w:val="00E7392A"/>
    <w:rsid w:val="00E73C91"/>
    <w:rsid w:val="00E73D89"/>
    <w:rsid w:val="00E744CA"/>
    <w:rsid w:val="00E74976"/>
    <w:rsid w:val="00E74C03"/>
    <w:rsid w:val="00E77BFE"/>
    <w:rsid w:val="00E77EB6"/>
    <w:rsid w:val="00E80403"/>
    <w:rsid w:val="00E80587"/>
    <w:rsid w:val="00E80DA4"/>
    <w:rsid w:val="00E8172B"/>
    <w:rsid w:val="00E827D6"/>
    <w:rsid w:val="00E82861"/>
    <w:rsid w:val="00E8551C"/>
    <w:rsid w:val="00E8629D"/>
    <w:rsid w:val="00E86F62"/>
    <w:rsid w:val="00E9042A"/>
    <w:rsid w:val="00E90526"/>
    <w:rsid w:val="00E91F6B"/>
    <w:rsid w:val="00E92DD1"/>
    <w:rsid w:val="00E93BFC"/>
    <w:rsid w:val="00E94000"/>
    <w:rsid w:val="00E95023"/>
    <w:rsid w:val="00E95917"/>
    <w:rsid w:val="00E95FEA"/>
    <w:rsid w:val="00E9660C"/>
    <w:rsid w:val="00E96A05"/>
    <w:rsid w:val="00E974BB"/>
    <w:rsid w:val="00EA0570"/>
    <w:rsid w:val="00EA1A1D"/>
    <w:rsid w:val="00EA4128"/>
    <w:rsid w:val="00EA4B3A"/>
    <w:rsid w:val="00EA4C93"/>
    <w:rsid w:val="00EA53A0"/>
    <w:rsid w:val="00EA566A"/>
    <w:rsid w:val="00EA5D5E"/>
    <w:rsid w:val="00EA6E0C"/>
    <w:rsid w:val="00EA75D5"/>
    <w:rsid w:val="00EA7A56"/>
    <w:rsid w:val="00EB0474"/>
    <w:rsid w:val="00EB3053"/>
    <w:rsid w:val="00EB3175"/>
    <w:rsid w:val="00EB48CF"/>
    <w:rsid w:val="00EB52BD"/>
    <w:rsid w:val="00EB5B5C"/>
    <w:rsid w:val="00EB6C5F"/>
    <w:rsid w:val="00EB7B34"/>
    <w:rsid w:val="00EB7F72"/>
    <w:rsid w:val="00EC055C"/>
    <w:rsid w:val="00EC1458"/>
    <w:rsid w:val="00EC16D1"/>
    <w:rsid w:val="00EC3562"/>
    <w:rsid w:val="00EC36E8"/>
    <w:rsid w:val="00EC3A5E"/>
    <w:rsid w:val="00EC3E09"/>
    <w:rsid w:val="00EC43F3"/>
    <w:rsid w:val="00EC4990"/>
    <w:rsid w:val="00EC5479"/>
    <w:rsid w:val="00EC598E"/>
    <w:rsid w:val="00EC5F37"/>
    <w:rsid w:val="00EC63A1"/>
    <w:rsid w:val="00EC6949"/>
    <w:rsid w:val="00EC6BBA"/>
    <w:rsid w:val="00ED115F"/>
    <w:rsid w:val="00ED143C"/>
    <w:rsid w:val="00ED1554"/>
    <w:rsid w:val="00ED22E6"/>
    <w:rsid w:val="00ED294D"/>
    <w:rsid w:val="00ED4356"/>
    <w:rsid w:val="00ED58AA"/>
    <w:rsid w:val="00ED60C2"/>
    <w:rsid w:val="00ED63AF"/>
    <w:rsid w:val="00ED6414"/>
    <w:rsid w:val="00ED7F59"/>
    <w:rsid w:val="00EE0C4A"/>
    <w:rsid w:val="00EE1403"/>
    <w:rsid w:val="00EE29B1"/>
    <w:rsid w:val="00EE62F8"/>
    <w:rsid w:val="00EE747B"/>
    <w:rsid w:val="00EF01AD"/>
    <w:rsid w:val="00EF02D6"/>
    <w:rsid w:val="00EF0CDA"/>
    <w:rsid w:val="00EF11CD"/>
    <w:rsid w:val="00EF2822"/>
    <w:rsid w:val="00EF2BF0"/>
    <w:rsid w:val="00EF340B"/>
    <w:rsid w:val="00EF499E"/>
    <w:rsid w:val="00EF5843"/>
    <w:rsid w:val="00EF61DD"/>
    <w:rsid w:val="00EF64F1"/>
    <w:rsid w:val="00EF7029"/>
    <w:rsid w:val="00EF74EF"/>
    <w:rsid w:val="00EF7F2B"/>
    <w:rsid w:val="00EF7F71"/>
    <w:rsid w:val="00F0190A"/>
    <w:rsid w:val="00F02BE9"/>
    <w:rsid w:val="00F03468"/>
    <w:rsid w:val="00F034C7"/>
    <w:rsid w:val="00F03708"/>
    <w:rsid w:val="00F04CE7"/>
    <w:rsid w:val="00F055C2"/>
    <w:rsid w:val="00F05863"/>
    <w:rsid w:val="00F05CC9"/>
    <w:rsid w:val="00F060E0"/>
    <w:rsid w:val="00F06AEE"/>
    <w:rsid w:val="00F0794B"/>
    <w:rsid w:val="00F11398"/>
    <w:rsid w:val="00F126E1"/>
    <w:rsid w:val="00F14008"/>
    <w:rsid w:val="00F16E4F"/>
    <w:rsid w:val="00F16EB3"/>
    <w:rsid w:val="00F20148"/>
    <w:rsid w:val="00F21ACF"/>
    <w:rsid w:val="00F2567A"/>
    <w:rsid w:val="00F26104"/>
    <w:rsid w:val="00F262C9"/>
    <w:rsid w:val="00F2687E"/>
    <w:rsid w:val="00F26AC1"/>
    <w:rsid w:val="00F26C63"/>
    <w:rsid w:val="00F26EED"/>
    <w:rsid w:val="00F3007C"/>
    <w:rsid w:val="00F310D2"/>
    <w:rsid w:val="00F31192"/>
    <w:rsid w:val="00F3156D"/>
    <w:rsid w:val="00F34D25"/>
    <w:rsid w:val="00F35398"/>
    <w:rsid w:val="00F3595A"/>
    <w:rsid w:val="00F36BC6"/>
    <w:rsid w:val="00F416BB"/>
    <w:rsid w:val="00F41DBE"/>
    <w:rsid w:val="00F426B7"/>
    <w:rsid w:val="00F43195"/>
    <w:rsid w:val="00F4387F"/>
    <w:rsid w:val="00F439D3"/>
    <w:rsid w:val="00F449C8"/>
    <w:rsid w:val="00F44CDD"/>
    <w:rsid w:val="00F467F5"/>
    <w:rsid w:val="00F47F26"/>
    <w:rsid w:val="00F50402"/>
    <w:rsid w:val="00F51D97"/>
    <w:rsid w:val="00F52C1D"/>
    <w:rsid w:val="00F5328C"/>
    <w:rsid w:val="00F53863"/>
    <w:rsid w:val="00F538DE"/>
    <w:rsid w:val="00F539DA"/>
    <w:rsid w:val="00F546C6"/>
    <w:rsid w:val="00F54BC5"/>
    <w:rsid w:val="00F56582"/>
    <w:rsid w:val="00F5724F"/>
    <w:rsid w:val="00F6007D"/>
    <w:rsid w:val="00F61EE3"/>
    <w:rsid w:val="00F61FAE"/>
    <w:rsid w:val="00F6241B"/>
    <w:rsid w:val="00F634CF"/>
    <w:rsid w:val="00F63DCF"/>
    <w:rsid w:val="00F641B3"/>
    <w:rsid w:val="00F66A74"/>
    <w:rsid w:val="00F67729"/>
    <w:rsid w:val="00F7066F"/>
    <w:rsid w:val="00F716C6"/>
    <w:rsid w:val="00F721FC"/>
    <w:rsid w:val="00F72AC5"/>
    <w:rsid w:val="00F72FD1"/>
    <w:rsid w:val="00F73489"/>
    <w:rsid w:val="00F763E0"/>
    <w:rsid w:val="00F765C6"/>
    <w:rsid w:val="00F779AA"/>
    <w:rsid w:val="00F814D2"/>
    <w:rsid w:val="00F8154D"/>
    <w:rsid w:val="00F82441"/>
    <w:rsid w:val="00F82845"/>
    <w:rsid w:val="00F834F0"/>
    <w:rsid w:val="00F83A41"/>
    <w:rsid w:val="00F83B55"/>
    <w:rsid w:val="00F845F6"/>
    <w:rsid w:val="00F850E0"/>
    <w:rsid w:val="00F851E4"/>
    <w:rsid w:val="00F85339"/>
    <w:rsid w:val="00F85F26"/>
    <w:rsid w:val="00F8681B"/>
    <w:rsid w:val="00F875D2"/>
    <w:rsid w:val="00F9093C"/>
    <w:rsid w:val="00F90A07"/>
    <w:rsid w:val="00F913FD"/>
    <w:rsid w:val="00F914E5"/>
    <w:rsid w:val="00F9208C"/>
    <w:rsid w:val="00F92718"/>
    <w:rsid w:val="00F933AC"/>
    <w:rsid w:val="00F9342A"/>
    <w:rsid w:val="00F9457F"/>
    <w:rsid w:val="00F953EF"/>
    <w:rsid w:val="00F95D5F"/>
    <w:rsid w:val="00F970A9"/>
    <w:rsid w:val="00F975D7"/>
    <w:rsid w:val="00F97A03"/>
    <w:rsid w:val="00FA1F68"/>
    <w:rsid w:val="00FA2CED"/>
    <w:rsid w:val="00FA3AF1"/>
    <w:rsid w:val="00FA53E4"/>
    <w:rsid w:val="00FA5418"/>
    <w:rsid w:val="00FA63DD"/>
    <w:rsid w:val="00FA6A2A"/>
    <w:rsid w:val="00FA76FE"/>
    <w:rsid w:val="00FA7BE7"/>
    <w:rsid w:val="00FB01A4"/>
    <w:rsid w:val="00FB0D6D"/>
    <w:rsid w:val="00FB26E8"/>
    <w:rsid w:val="00FB2CEF"/>
    <w:rsid w:val="00FB591C"/>
    <w:rsid w:val="00FB6167"/>
    <w:rsid w:val="00FC2B86"/>
    <w:rsid w:val="00FC34F7"/>
    <w:rsid w:val="00FC5E60"/>
    <w:rsid w:val="00FC685B"/>
    <w:rsid w:val="00FC6D22"/>
    <w:rsid w:val="00FD08E6"/>
    <w:rsid w:val="00FD2326"/>
    <w:rsid w:val="00FD2E34"/>
    <w:rsid w:val="00FD32E3"/>
    <w:rsid w:val="00FD354B"/>
    <w:rsid w:val="00FD3B5D"/>
    <w:rsid w:val="00FD4484"/>
    <w:rsid w:val="00FD4959"/>
    <w:rsid w:val="00FD4ACC"/>
    <w:rsid w:val="00FD4AD2"/>
    <w:rsid w:val="00FD6B19"/>
    <w:rsid w:val="00FD7E9F"/>
    <w:rsid w:val="00FE107B"/>
    <w:rsid w:val="00FE30FB"/>
    <w:rsid w:val="00FE36AF"/>
    <w:rsid w:val="00FE37A4"/>
    <w:rsid w:val="00FE3A0F"/>
    <w:rsid w:val="00FE68B8"/>
    <w:rsid w:val="00FE6A4C"/>
    <w:rsid w:val="00FE759F"/>
    <w:rsid w:val="00FE7B89"/>
    <w:rsid w:val="00FF01EE"/>
    <w:rsid w:val="00FF024F"/>
    <w:rsid w:val="00FF0955"/>
    <w:rsid w:val="00FF0BD1"/>
    <w:rsid w:val="00FF1807"/>
    <w:rsid w:val="00FF1E54"/>
    <w:rsid w:val="00FF2251"/>
    <w:rsid w:val="00FF2B68"/>
    <w:rsid w:val="00FF4061"/>
    <w:rsid w:val="00FF40ED"/>
    <w:rsid w:val="00FF4293"/>
    <w:rsid w:val="00FF4585"/>
    <w:rsid w:val="00FF45E6"/>
    <w:rsid w:val="00FF4886"/>
    <w:rsid w:val="00FF4B20"/>
    <w:rsid w:val="00FF4BA5"/>
    <w:rsid w:val="00FF4C01"/>
    <w:rsid w:val="00FF5832"/>
    <w:rsid w:val="00FF71E7"/>
    <w:rsid w:val="00FF7604"/>
    <w:rsid w:val="00FF76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B808"/>
  <w15:chartTrackingRefBased/>
  <w15:docId w15:val="{2A5E2DF4-77A3-4187-AC99-BF74E81F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B7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DB7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B7B9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B7B9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B7B9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B7B9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B7B9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B7B9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B7B9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B7B9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DB7B9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B7B9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B7B9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B7B9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B7B9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B7B9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B7B9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B7B9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B7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B7B9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B7B9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B7B9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B7B9D"/>
    <w:pPr>
      <w:spacing w:before="160"/>
      <w:jc w:val="center"/>
    </w:pPr>
    <w:rPr>
      <w:i/>
      <w:iCs/>
      <w:color w:val="404040" w:themeColor="text1" w:themeTint="BF"/>
    </w:rPr>
  </w:style>
  <w:style w:type="character" w:customStyle="1" w:styleId="TsitaatMrk">
    <w:name w:val="Tsitaat Märk"/>
    <w:basedOn w:val="Liguvaikefont"/>
    <w:link w:val="Tsitaat"/>
    <w:uiPriority w:val="29"/>
    <w:rsid w:val="00DB7B9D"/>
    <w:rPr>
      <w:i/>
      <w:iCs/>
      <w:color w:val="404040" w:themeColor="text1" w:themeTint="BF"/>
    </w:rPr>
  </w:style>
  <w:style w:type="paragraph" w:styleId="Loendilik">
    <w:name w:val="List Paragraph"/>
    <w:basedOn w:val="Normaallaad"/>
    <w:uiPriority w:val="34"/>
    <w:qFormat/>
    <w:rsid w:val="00DB7B9D"/>
    <w:pPr>
      <w:ind w:left="720"/>
      <w:contextualSpacing/>
    </w:pPr>
  </w:style>
  <w:style w:type="character" w:styleId="Selgeltmrgatavrhutus">
    <w:name w:val="Intense Emphasis"/>
    <w:basedOn w:val="Liguvaikefont"/>
    <w:uiPriority w:val="21"/>
    <w:qFormat/>
    <w:rsid w:val="00DB7B9D"/>
    <w:rPr>
      <w:i/>
      <w:iCs/>
      <w:color w:val="0F4761" w:themeColor="accent1" w:themeShade="BF"/>
    </w:rPr>
  </w:style>
  <w:style w:type="paragraph" w:styleId="Selgeltmrgatavtsitaat">
    <w:name w:val="Intense Quote"/>
    <w:basedOn w:val="Normaallaad"/>
    <w:next w:val="Normaallaad"/>
    <w:link w:val="SelgeltmrgatavtsitaatMrk"/>
    <w:uiPriority w:val="30"/>
    <w:qFormat/>
    <w:rsid w:val="00DB7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B7B9D"/>
    <w:rPr>
      <w:i/>
      <w:iCs/>
      <w:color w:val="0F4761" w:themeColor="accent1" w:themeShade="BF"/>
    </w:rPr>
  </w:style>
  <w:style w:type="character" w:styleId="Selgeltmrgatavviide">
    <w:name w:val="Intense Reference"/>
    <w:basedOn w:val="Liguvaikefont"/>
    <w:uiPriority w:val="32"/>
    <w:qFormat/>
    <w:rsid w:val="00DB7B9D"/>
    <w:rPr>
      <w:b/>
      <w:bCs/>
      <w:smallCaps/>
      <w:color w:val="0F4761" w:themeColor="accent1" w:themeShade="BF"/>
      <w:spacing w:val="5"/>
    </w:rPr>
  </w:style>
  <w:style w:type="character" w:styleId="Hperlink">
    <w:name w:val="Hyperlink"/>
    <w:basedOn w:val="Liguvaikefont"/>
    <w:uiPriority w:val="99"/>
    <w:unhideWhenUsed/>
    <w:rsid w:val="00B40415"/>
    <w:rPr>
      <w:color w:val="467886" w:themeColor="hyperlink"/>
      <w:u w:val="single"/>
    </w:rPr>
  </w:style>
  <w:style w:type="character" w:styleId="Lahendamatamainimine">
    <w:name w:val="Unresolved Mention"/>
    <w:basedOn w:val="Liguvaikefont"/>
    <w:uiPriority w:val="99"/>
    <w:semiHidden/>
    <w:unhideWhenUsed/>
    <w:rsid w:val="00B40415"/>
    <w:rPr>
      <w:color w:val="605E5C"/>
      <w:shd w:val="clear" w:color="auto" w:fill="E1DFDD"/>
    </w:rPr>
  </w:style>
  <w:style w:type="character" w:styleId="Kommentaariviide">
    <w:name w:val="annotation reference"/>
    <w:basedOn w:val="Liguvaikefont"/>
    <w:uiPriority w:val="99"/>
    <w:semiHidden/>
    <w:unhideWhenUsed/>
    <w:rsid w:val="00423A24"/>
    <w:rPr>
      <w:sz w:val="16"/>
      <w:szCs w:val="16"/>
    </w:rPr>
  </w:style>
  <w:style w:type="paragraph" w:styleId="Kommentaaritekst">
    <w:name w:val="annotation text"/>
    <w:basedOn w:val="Normaallaad"/>
    <w:link w:val="KommentaaritekstMrk"/>
    <w:uiPriority w:val="99"/>
    <w:unhideWhenUsed/>
    <w:rsid w:val="00423A24"/>
    <w:pPr>
      <w:spacing w:line="240" w:lineRule="auto"/>
    </w:pPr>
    <w:rPr>
      <w:sz w:val="20"/>
      <w:szCs w:val="20"/>
    </w:rPr>
  </w:style>
  <w:style w:type="character" w:customStyle="1" w:styleId="KommentaaritekstMrk">
    <w:name w:val="Kommentaari tekst Märk"/>
    <w:basedOn w:val="Liguvaikefont"/>
    <w:link w:val="Kommentaaritekst"/>
    <w:uiPriority w:val="99"/>
    <w:rsid w:val="00423A24"/>
    <w:rPr>
      <w:sz w:val="20"/>
      <w:szCs w:val="20"/>
    </w:rPr>
  </w:style>
  <w:style w:type="paragraph" w:styleId="Kommentaariteema">
    <w:name w:val="annotation subject"/>
    <w:basedOn w:val="Kommentaaritekst"/>
    <w:next w:val="Kommentaaritekst"/>
    <w:link w:val="KommentaariteemaMrk"/>
    <w:uiPriority w:val="99"/>
    <w:semiHidden/>
    <w:unhideWhenUsed/>
    <w:rsid w:val="00423A24"/>
    <w:rPr>
      <w:b/>
      <w:bCs/>
    </w:rPr>
  </w:style>
  <w:style w:type="character" w:customStyle="1" w:styleId="KommentaariteemaMrk">
    <w:name w:val="Kommentaari teema Märk"/>
    <w:basedOn w:val="KommentaaritekstMrk"/>
    <w:link w:val="Kommentaariteema"/>
    <w:uiPriority w:val="99"/>
    <w:semiHidden/>
    <w:rsid w:val="00423A24"/>
    <w:rPr>
      <w:b/>
      <w:bCs/>
      <w:sz w:val="20"/>
      <w:szCs w:val="20"/>
    </w:rPr>
  </w:style>
  <w:style w:type="paragraph" w:styleId="Allmrkusetekst">
    <w:name w:val="footnote text"/>
    <w:basedOn w:val="Normaallaad"/>
    <w:link w:val="AllmrkusetekstMrk"/>
    <w:uiPriority w:val="99"/>
    <w:semiHidden/>
    <w:unhideWhenUsed/>
    <w:rsid w:val="00D1784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1784F"/>
    <w:rPr>
      <w:sz w:val="20"/>
      <w:szCs w:val="20"/>
    </w:rPr>
  </w:style>
  <w:style w:type="character" w:styleId="Allmrkuseviide">
    <w:name w:val="footnote reference"/>
    <w:basedOn w:val="Liguvaikefont"/>
    <w:uiPriority w:val="99"/>
    <w:semiHidden/>
    <w:unhideWhenUsed/>
    <w:rsid w:val="00D1784F"/>
    <w:rPr>
      <w:vertAlign w:val="superscript"/>
    </w:rPr>
  </w:style>
  <w:style w:type="paragraph" w:styleId="Pis">
    <w:name w:val="header"/>
    <w:basedOn w:val="Normaallaad"/>
    <w:link w:val="PisMrk"/>
    <w:uiPriority w:val="99"/>
    <w:unhideWhenUsed/>
    <w:rsid w:val="004E285C"/>
    <w:pPr>
      <w:tabs>
        <w:tab w:val="center" w:pos="4536"/>
        <w:tab w:val="right" w:pos="9072"/>
      </w:tabs>
      <w:spacing w:after="0" w:line="240" w:lineRule="auto"/>
    </w:pPr>
  </w:style>
  <w:style w:type="character" w:customStyle="1" w:styleId="PisMrk">
    <w:name w:val="Päis Märk"/>
    <w:basedOn w:val="Liguvaikefont"/>
    <w:link w:val="Pis"/>
    <w:uiPriority w:val="99"/>
    <w:rsid w:val="004E285C"/>
  </w:style>
  <w:style w:type="paragraph" w:styleId="Jalus">
    <w:name w:val="footer"/>
    <w:basedOn w:val="Normaallaad"/>
    <w:link w:val="JalusMrk"/>
    <w:uiPriority w:val="99"/>
    <w:unhideWhenUsed/>
    <w:rsid w:val="004E285C"/>
    <w:pPr>
      <w:tabs>
        <w:tab w:val="center" w:pos="4536"/>
        <w:tab w:val="right" w:pos="9072"/>
      </w:tabs>
      <w:spacing w:after="0" w:line="240" w:lineRule="auto"/>
    </w:pPr>
  </w:style>
  <w:style w:type="character" w:customStyle="1" w:styleId="JalusMrk">
    <w:name w:val="Jalus Märk"/>
    <w:basedOn w:val="Liguvaikefont"/>
    <w:link w:val="Jalus"/>
    <w:uiPriority w:val="99"/>
    <w:rsid w:val="004E285C"/>
  </w:style>
  <w:style w:type="paragraph" w:styleId="Redaktsioon">
    <w:name w:val="Revision"/>
    <w:hidden/>
    <w:uiPriority w:val="99"/>
    <w:semiHidden/>
    <w:rsid w:val="00EF61DD"/>
    <w:pPr>
      <w:spacing w:after="0" w:line="240" w:lineRule="auto"/>
    </w:pPr>
  </w:style>
  <w:style w:type="character" w:styleId="Rhutus">
    <w:name w:val="Emphasis"/>
    <w:basedOn w:val="Liguvaikefont"/>
    <w:uiPriority w:val="20"/>
    <w:qFormat/>
    <w:rsid w:val="006F2DEA"/>
    <w:rPr>
      <w:i/>
      <w:iCs/>
    </w:rPr>
  </w:style>
  <w:style w:type="character" w:customStyle="1" w:styleId="cf01">
    <w:name w:val="cf01"/>
    <w:basedOn w:val="Liguvaikefont"/>
    <w:rsid w:val="00A87434"/>
    <w:rPr>
      <w:rFonts w:ascii="Segoe UI" w:hAnsi="Segoe UI" w:cs="Segoe UI" w:hint="default"/>
      <w:sz w:val="18"/>
      <w:szCs w:val="18"/>
    </w:rPr>
  </w:style>
  <w:style w:type="character" w:styleId="Klastatudhperlink">
    <w:name w:val="FollowedHyperlink"/>
    <w:basedOn w:val="Liguvaikefont"/>
    <w:uiPriority w:val="99"/>
    <w:semiHidden/>
    <w:unhideWhenUsed/>
    <w:rsid w:val="00B00C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9409">
      <w:bodyDiv w:val="1"/>
      <w:marLeft w:val="0"/>
      <w:marRight w:val="0"/>
      <w:marTop w:val="0"/>
      <w:marBottom w:val="0"/>
      <w:divBdr>
        <w:top w:val="none" w:sz="0" w:space="0" w:color="auto"/>
        <w:left w:val="none" w:sz="0" w:space="0" w:color="auto"/>
        <w:bottom w:val="none" w:sz="0" w:space="0" w:color="auto"/>
        <w:right w:val="none" w:sz="0" w:space="0" w:color="auto"/>
      </w:divBdr>
    </w:div>
    <w:div w:id="324477798">
      <w:bodyDiv w:val="1"/>
      <w:marLeft w:val="0"/>
      <w:marRight w:val="0"/>
      <w:marTop w:val="0"/>
      <w:marBottom w:val="0"/>
      <w:divBdr>
        <w:top w:val="none" w:sz="0" w:space="0" w:color="auto"/>
        <w:left w:val="none" w:sz="0" w:space="0" w:color="auto"/>
        <w:bottom w:val="none" w:sz="0" w:space="0" w:color="auto"/>
        <w:right w:val="none" w:sz="0" w:space="0" w:color="auto"/>
      </w:divBdr>
    </w:div>
    <w:div w:id="470485366">
      <w:bodyDiv w:val="1"/>
      <w:marLeft w:val="0"/>
      <w:marRight w:val="0"/>
      <w:marTop w:val="0"/>
      <w:marBottom w:val="0"/>
      <w:divBdr>
        <w:top w:val="none" w:sz="0" w:space="0" w:color="auto"/>
        <w:left w:val="none" w:sz="0" w:space="0" w:color="auto"/>
        <w:bottom w:val="none" w:sz="0" w:space="0" w:color="auto"/>
        <w:right w:val="none" w:sz="0" w:space="0" w:color="auto"/>
      </w:divBdr>
    </w:div>
    <w:div w:id="485707203">
      <w:bodyDiv w:val="1"/>
      <w:marLeft w:val="0"/>
      <w:marRight w:val="0"/>
      <w:marTop w:val="0"/>
      <w:marBottom w:val="0"/>
      <w:divBdr>
        <w:top w:val="none" w:sz="0" w:space="0" w:color="auto"/>
        <w:left w:val="none" w:sz="0" w:space="0" w:color="auto"/>
        <w:bottom w:val="none" w:sz="0" w:space="0" w:color="auto"/>
        <w:right w:val="none" w:sz="0" w:space="0" w:color="auto"/>
      </w:divBdr>
    </w:div>
    <w:div w:id="522403786">
      <w:bodyDiv w:val="1"/>
      <w:marLeft w:val="0"/>
      <w:marRight w:val="0"/>
      <w:marTop w:val="0"/>
      <w:marBottom w:val="0"/>
      <w:divBdr>
        <w:top w:val="none" w:sz="0" w:space="0" w:color="auto"/>
        <w:left w:val="none" w:sz="0" w:space="0" w:color="auto"/>
        <w:bottom w:val="none" w:sz="0" w:space="0" w:color="auto"/>
        <w:right w:val="none" w:sz="0" w:space="0" w:color="auto"/>
      </w:divBdr>
    </w:div>
    <w:div w:id="522793308">
      <w:bodyDiv w:val="1"/>
      <w:marLeft w:val="0"/>
      <w:marRight w:val="0"/>
      <w:marTop w:val="0"/>
      <w:marBottom w:val="0"/>
      <w:divBdr>
        <w:top w:val="none" w:sz="0" w:space="0" w:color="auto"/>
        <w:left w:val="none" w:sz="0" w:space="0" w:color="auto"/>
        <w:bottom w:val="none" w:sz="0" w:space="0" w:color="auto"/>
        <w:right w:val="none" w:sz="0" w:space="0" w:color="auto"/>
      </w:divBdr>
    </w:div>
    <w:div w:id="588122287">
      <w:bodyDiv w:val="1"/>
      <w:marLeft w:val="0"/>
      <w:marRight w:val="0"/>
      <w:marTop w:val="0"/>
      <w:marBottom w:val="0"/>
      <w:divBdr>
        <w:top w:val="none" w:sz="0" w:space="0" w:color="auto"/>
        <w:left w:val="none" w:sz="0" w:space="0" w:color="auto"/>
        <w:bottom w:val="none" w:sz="0" w:space="0" w:color="auto"/>
        <w:right w:val="none" w:sz="0" w:space="0" w:color="auto"/>
      </w:divBdr>
    </w:div>
    <w:div w:id="1009525810">
      <w:bodyDiv w:val="1"/>
      <w:marLeft w:val="0"/>
      <w:marRight w:val="0"/>
      <w:marTop w:val="0"/>
      <w:marBottom w:val="0"/>
      <w:divBdr>
        <w:top w:val="none" w:sz="0" w:space="0" w:color="auto"/>
        <w:left w:val="none" w:sz="0" w:space="0" w:color="auto"/>
        <w:bottom w:val="none" w:sz="0" w:space="0" w:color="auto"/>
        <w:right w:val="none" w:sz="0" w:space="0" w:color="auto"/>
      </w:divBdr>
    </w:div>
    <w:div w:id="1028028287">
      <w:bodyDiv w:val="1"/>
      <w:marLeft w:val="0"/>
      <w:marRight w:val="0"/>
      <w:marTop w:val="0"/>
      <w:marBottom w:val="0"/>
      <w:divBdr>
        <w:top w:val="none" w:sz="0" w:space="0" w:color="auto"/>
        <w:left w:val="none" w:sz="0" w:space="0" w:color="auto"/>
        <w:bottom w:val="none" w:sz="0" w:space="0" w:color="auto"/>
        <w:right w:val="none" w:sz="0" w:space="0" w:color="auto"/>
      </w:divBdr>
    </w:div>
    <w:div w:id="1474982451">
      <w:bodyDiv w:val="1"/>
      <w:marLeft w:val="0"/>
      <w:marRight w:val="0"/>
      <w:marTop w:val="0"/>
      <w:marBottom w:val="0"/>
      <w:divBdr>
        <w:top w:val="none" w:sz="0" w:space="0" w:color="auto"/>
        <w:left w:val="none" w:sz="0" w:space="0" w:color="auto"/>
        <w:bottom w:val="none" w:sz="0" w:space="0" w:color="auto"/>
        <w:right w:val="none" w:sz="0" w:space="0" w:color="auto"/>
      </w:divBdr>
    </w:div>
    <w:div w:id="1588807218">
      <w:bodyDiv w:val="1"/>
      <w:marLeft w:val="0"/>
      <w:marRight w:val="0"/>
      <w:marTop w:val="0"/>
      <w:marBottom w:val="0"/>
      <w:divBdr>
        <w:top w:val="none" w:sz="0" w:space="0" w:color="auto"/>
        <w:left w:val="none" w:sz="0" w:space="0" w:color="auto"/>
        <w:bottom w:val="none" w:sz="0" w:space="0" w:color="auto"/>
        <w:right w:val="none" w:sz="0" w:space="0" w:color="auto"/>
      </w:divBdr>
    </w:div>
    <w:div w:id="1701668135">
      <w:bodyDiv w:val="1"/>
      <w:marLeft w:val="0"/>
      <w:marRight w:val="0"/>
      <w:marTop w:val="0"/>
      <w:marBottom w:val="0"/>
      <w:divBdr>
        <w:top w:val="none" w:sz="0" w:space="0" w:color="auto"/>
        <w:left w:val="none" w:sz="0" w:space="0" w:color="auto"/>
        <w:bottom w:val="none" w:sz="0" w:space="0" w:color="auto"/>
        <w:right w:val="none" w:sz="0" w:space="0" w:color="auto"/>
      </w:divBdr>
    </w:div>
    <w:div w:id="1743329218">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
    <w:div w:id="1926497525">
      <w:bodyDiv w:val="1"/>
      <w:marLeft w:val="0"/>
      <w:marRight w:val="0"/>
      <w:marTop w:val="0"/>
      <w:marBottom w:val="0"/>
      <w:divBdr>
        <w:top w:val="none" w:sz="0" w:space="0" w:color="auto"/>
        <w:left w:val="none" w:sz="0" w:space="0" w:color="auto"/>
        <w:bottom w:val="none" w:sz="0" w:space="0" w:color="auto"/>
        <w:right w:val="none" w:sz="0" w:space="0" w:color="auto"/>
      </w:divBdr>
    </w:div>
    <w:div w:id="211316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iigiteataja.ee/akt/108072025032" TargetMode="External"/><Relationship Id="rId2" Type="http://schemas.openxmlformats.org/officeDocument/2006/relationships/hyperlink" Target="https://www.riigiteataja.ee/akt/108072025032" TargetMode="External"/><Relationship Id="rId1" Type="http://schemas.openxmlformats.org/officeDocument/2006/relationships/hyperlink" Target="https://www.justdigi.ee/sites/default/files/documents/2025-06/Halduskoormuse%20tasakaalustamise%20juhis.pdf" TargetMode="External"/><Relationship Id="rId4" Type="http://schemas.openxmlformats.org/officeDocument/2006/relationships/hyperlink" Target="https://www.just.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mari-liis.aas@mkm.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strategy-and-policy/policies/consumers/consumer-protection-policy/key-consumer-data_en" TargetMode="External"/><Relationship Id="rId3" Type="http://schemas.openxmlformats.org/officeDocument/2006/relationships/hyperlink" Target="https://www.gov.uk/government/news/global-sweep-finds-40-of-firms-green-claims-could-be-misleading" TargetMode="External"/><Relationship Id="rId7" Type="http://schemas.openxmlformats.org/officeDocument/2006/relationships/hyperlink" Target="https://www.riigikogu.ee/tegevus/eelnoud/eelnou/84bb9880-642b-4e38-95bd-ec03ec23eddb/" TargetMode="External"/><Relationship Id="rId2" Type="http://schemas.openxmlformats.org/officeDocument/2006/relationships/hyperlink" Target="https://eur-lex.europa.eu/legal-content/ET/TXT/PDF/?uri=CELEX:52023PC0166&amp;qid=1747645080853" TargetMode="External"/><Relationship Id="rId1" Type="http://schemas.openxmlformats.org/officeDocument/2006/relationships/hyperlink" Target="https://www.consilium.europa.eu/et/policies/green-deal/" TargetMode="External"/><Relationship Id="rId6" Type="http://schemas.openxmlformats.org/officeDocument/2006/relationships/hyperlink" Target="https://eur-lex.europa.eu/legal-content/ET/TXT/?uri=celex%3A52021XC1229%2805%29" TargetMode="External"/><Relationship Id="rId5" Type="http://schemas.openxmlformats.org/officeDocument/2006/relationships/hyperlink" Target="https://keskkonnaagentuur.ee/okomargise-taotlemise-ja-kasutamisega-seotud-kulud" TargetMode="External"/><Relationship Id="rId4" Type="http://schemas.openxmlformats.org/officeDocument/2006/relationships/hyperlink" Target="https://keskkonnaagentuur.ee/teenused-ja-aruandlus/teenused/eli-okomargis" TargetMode="External"/><Relationship Id="rId9" Type="http://schemas.openxmlformats.org/officeDocument/2006/relationships/hyperlink" Target="https://eur-lex.europa.eu/legal-content/ET/TXT/HTML/?uri=CELEX:52022PC0143"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84DE15-B8F5-4E66-A444-2BCE824CA981}">
  <ds:schemaRefs>
    <ds:schemaRef ds:uri="http://schemas.openxmlformats.org/officeDocument/2006/bibliography"/>
  </ds:schemaRefs>
</ds:datastoreItem>
</file>

<file path=customXml/itemProps2.xml><?xml version="1.0" encoding="utf-8"?>
<ds:datastoreItem xmlns:ds="http://schemas.openxmlformats.org/officeDocument/2006/customXml" ds:itemID="{1E9B0C3A-921B-46EB-AC4F-788C0024AB9C}">
  <ds:schemaRefs>
    <ds:schemaRef ds:uri="http://schemas.microsoft.com/sharepoint/v3/contenttype/forms"/>
  </ds:schemaRefs>
</ds:datastoreItem>
</file>

<file path=customXml/itemProps3.xml><?xml version="1.0" encoding="utf-8"?>
<ds:datastoreItem xmlns:ds="http://schemas.openxmlformats.org/officeDocument/2006/customXml" ds:itemID="{643BCC7E-2ED5-43E3-986C-99B75B2B4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0FF26-9828-42FC-9F45-C46D0E87FD89}">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27</Pages>
  <Words>11991</Words>
  <Characters>69552</Characters>
  <Application>Microsoft Office Word</Application>
  <DocSecurity>0</DocSecurity>
  <Lines>579</Lines>
  <Paragraphs>162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Mari-Liis Aas - MKM</dc:creator>
  <cp:keywords/>
  <dc:description/>
  <cp:lastModifiedBy>Maria Sults - JUSTDIGI</cp:lastModifiedBy>
  <cp:revision>49</cp:revision>
  <dcterms:created xsi:type="dcterms:W3CDTF">2025-07-15T07:39:00Z</dcterms:created>
  <dcterms:modified xsi:type="dcterms:W3CDTF">2025-07-31T10:59:00Z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2025-01-20T07:48:22Z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6615016e-dae9-47be-9494-07d742dad881</vt:lpwstr>
  </property>
  <property fmtid="{D5CDD505-2E9C-101B-9397-08002B2CF9AE}" pid="8" name="MSIP_Label_defa4170-0d19-0005-0004-bc88714345d2_ContentBits">
    <vt:lpwstr>0</vt:lpwstr>
  </property>
  <property fmtid="{D5CDD505-2E9C-101B-9397-08002B2CF9AE}" pid="9" name="ContentTypeId">
    <vt:lpwstr>0x0101003E579B56BAECA84AA24CE2339784D7AE</vt:lpwstr>
  </property>
  <property fmtid="{D5CDD505-2E9C-101B-9397-08002B2CF9AE}" pid="10" name="MediaServiceImageTags">
    <vt:lpwstr/>
  </property>
</Properties>
</file>